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2524" w14:textId="77777777" w:rsidR="00A70EC8" w:rsidRPr="00CF7631" w:rsidRDefault="00000000" w:rsidP="008F74D9">
      <w:pPr>
        <w:spacing w:line="259" w:lineRule="auto"/>
        <w:ind w:left="360"/>
      </w:pPr>
      <w:r w:rsidRPr="00CF7631">
        <w:t>H-0209.1</w:t>
      </w:r>
    </w:p>
    <w:p w14:paraId="1A6BC93F" w14:textId="77777777" w:rsidR="00A70EC8" w:rsidRPr="00CF7631" w:rsidRDefault="00000000" w:rsidP="008F74D9">
      <w:pPr>
        <w:spacing w:after="264" w:line="259" w:lineRule="auto"/>
        <w:ind w:left="360"/>
        <w:jc w:val="left"/>
      </w:pPr>
      <w:r w:rsidRPr="00CF7631">
        <w:rPr>
          <w:rFonts w:eastAsia="Calibri"/>
          <w:noProof/>
          <w:sz w:val="22"/>
        </w:rPr>
        <mc:AlternateContent>
          <mc:Choice Requires="wpg">
            <w:drawing>
              <wp:inline distT="0" distB="0" distL="0" distR="0" wp14:anchorId="55FA3352" wp14:editId="7A8FB56A">
                <wp:extent cx="4102100" cy="6350"/>
                <wp:effectExtent l="0" t="0" r="0" b="0"/>
                <wp:docPr id="1757" name="Group 1757"/>
                <wp:cNvGraphicFramePr/>
                <a:graphic xmlns:a="http://schemas.openxmlformats.org/drawingml/2006/main">
                  <a:graphicData uri="http://schemas.microsoft.com/office/word/2010/wordprocessingGroup">
                    <wpg:wgp>
                      <wpg:cNvGrpSpPr/>
                      <wpg:grpSpPr>
                        <a:xfrm>
                          <a:off x="0" y="0"/>
                          <a:ext cx="4102100" cy="6350"/>
                          <a:chOff x="0" y="0"/>
                          <a:chExt cx="4102100" cy="6350"/>
                        </a:xfrm>
                      </wpg:grpSpPr>
                      <wps:wsp>
                        <wps:cNvPr id="69" name="Shape 69"/>
                        <wps:cNvSpPr/>
                        <wps:spPr>
                          <a:xfrm>
                            <a:off x="0" y="0"/>
                            <a:ext cx="4102100" cy="0"/>
                          </a:xfrm>
                          <a:custGeom>
                            <a:avLst/>
                            <a:gdLst/>
                            <a:ahLst/>
                            <a:cxnLst/>
                            <a:rect l="0" t="0" r="0" b="0"/>
                            <a:pathLst>
                              <a:path w="4102100">
                                <a:moveTo>
                                  <a:pt x="4102100"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7" style="width:323pt;height:0.5pt;mso-position-horizontal-relative:char;mso-position-vertical-relative:line" coordsize="41021,63">
                <v:shape id="Shape 69" style="position:absolute;width:41021;height:0;left:0;top:0;" coordsize="4102100,0" path="m4102100,0l0,0">
                  <v:stroke weight="0.5pt" endcap="round" joinstyle="miter" miterlimit="10" on="true" color="#000000"/>
                  <v:fill on="false" color="#000000" opacity="0"/>
                </v:shape>
              </v:group>
            </w:pict>
          </mc:Fallback>
        </mc:AlternateContent>
      </w:r>
    </w:p>
    <w:p w14:paraId="34143055" w14:textId="77777777" w:rsidR="00A70EC8" w:rsidRPr="00CF7631" w:rsidRDefault="00000000" w:rsidP="008F74D9">
      <w:pPr>
        <w:spacing w:line="259" w:lineRule="auto"/>
        <w:ind w:left="360"/>
        <w:jc w:val="center"/>
      </w:pPr>
      <w:r w:rsidRPr="00CF7631">
        <w:rPr>
          <w:b/>
        </w:rPr>
        <w:t>HOUSE BILL 1081</w:t>
      </w:r>
    </w:p>
    <w:p w14:paraId="058EFA6F" w14:textId="77777777" w:rsidR="00A70EC8" w:rsidRPr="00CF7631" w:rsidRDefault="00000000" w:rsidP="008F74D9">
      <w:pPr>
        <w:spacing w:after="264" w:line="259" w:lineRule="auto"/>
        <w:ind w:left="360"/>
        <w:jc w:val="left"/>
      </w:pPr>
      <w:r w:rsidRPr="00CF7631">
        <w:rPr>
          <w:rFonts w:eastAsia="Calibri"/>
          <w:noProof/>
          <w:sz w:val="22"/>
        </w:rPr>
        <mc:AlternateContent>
          <mc:Choice Requires="wpg">
            <w:drawing>
              <wp:inline distT="0" distB="0" distL="0" distR="0" wp14:anchorId="762FA189" wp14:editId="1C54F2B1">
                <wp:extent cx="4102100" cy="6350"/>
                <wp:effectExtent l="0" t="0" r="0" b="0"/>
                <wp:docPr id="1758" name="Group 1758"/>
                <wp:cNvGraphicFramePr/>
                <a:graphic xmlns:a="http://schemas.openxmlformats.org/drawingml/2006/main">
                  <a:graphicData uri="http://schemas.microsoft.com/office/word/2010/wordprocessingGroup">
                    <wpg:wgp>
                      <wpg:cNvGrpSpPr/>
                      <wpg:grpSpPr>
                        <a:xfrm>
                          <a:off x="0" y="0"/>
                          <a:ext cx="4102100" cy="6350"/>
                          <a:chOff x="0" y="0"/>
                          <a:chExt cx="4102100" cy="6350"/>
                        </a:xfrm>
                      </wpg:grpSpPr>
                      <wps:wsp>
                        <wps:cNvPr id="72" name="Shape 72"/>
                        <wps:cNvSpPr/>
                        <wps:spPr>
                          <a:xfrm>
                            <a:off x="0" y="0"/>
                            <a:ext cx="4102100" cy="0"/>
                          </a:xfrm>
                          <a:custGeom>
                            <a:avLst/>
                            <a:gdLst/>
                            <a:ahLst/>
                            <a:cxnLst/>
                            <a:rect l="0" t="0" r="0" b="0"/>
                            <a:pathLst>
                              <a:path w="4102100">
                                <a:moveTo>
                                  <a:pt x="0" y="0"/>
                                </a:moveTo>
                                <a:lnTo>
                                  <a:pt x="410210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8" style="width:323pt;height:0.5pt;mso-position-horizontal-relative:char;mso-position-vertical-relative:line" coordsize="41021,63">
                <v:shape id="Shape 72" style="position:absolute;width:41021;height:0;left:0;top:0;" coordsize="4102100,0" path="m0,0l4102100,0">
                  <v:stroke weight="0.5pt" endcap="round" joinstyle="miter" miterlimit="10" on="true" color="#000000"/>
                  <v:fill on="false" color="#000000" opacity="0"/>
                </v:shape>
              </v:group>
            </w:pict>
          </mc:Fallback>
        </mc:AlternateContent>
      </w:r>
    </w:p>
    <w:p w14:paraId="592A27B9" w14:textId="77777777" w:rsidR="00A70EC8" w:rsidRPr="00CF7631" w:rsidRDefault="00000000" w:rsidP="008F74D9">
      <w:pPr>
        <w:tabs>
          <w:tab w:val="center" w:pos="2056"/>
          <w:tab w:val="center" w:pos="5718"/>
          <w:tab w:val="right" w:pos="10748"/>
        </w:tabs>
        <w:spacing w:after="190" w:line="259" w:lineRule="auto"/>
        <w:ind w:left="360"/>
        <w:jc w:val="left"/>
      </w:pPr>
      <w:r w:rsidRPr="00CF7631">
        <w:rPr>
          <w:rFonts w:eastAsia="Calibri"/>
          <w:sz w:val="22"/>
        </w:rPr>
        <w:tab/>
      </w:r>
      <w:r w:rsidRPr="00CF7631">
        <w:rPr>
          <w:b/>
        </w:rPr>
        <w:t>State of Washington</w:t>
      </w:r>
      <w:r w:rsidRPr="00CF7631">
        <w:rPr>
          <w:b/>
        </w:rPr>
        <w:tab/>
        <w:t>69th Legislature</w:t>
      </w:r>
      <w:r w:rsidRPr="00CF7631">
        <w:rPr>
          <w:b/>
        </w:rPr>
        <w:tab/>
        <w:t>2025 Regular Session</w:t>
      </w:r>
    </w:p>
    <w:p w14:paraId="4245D478" w14:textId="77777777" w:rsidR="008F74D9" w:rsidRPr="00CF7631" w:rsidRDefault="00000000" w:rsidP="008F74D9">
      <w:pPr>
        <w:spacing w:after="1000" w:line="422" w:lineRule="auto"/>
        <w:ind w:left="360"/>
      </w:pPr>
      <w:r w:rsidRPr="00CF7631">
        <w:rPr>
          <w:b/>
        </w:rPr>
        <w:t xml:space="preserve">By </w:t>
      </w:r>
      <w:r w:rsidRPr="00CF7631">
        <w:t xml:space="preserve">Representatives Donaghy and Connors </w:t>
      </w:r>
    </w:p>
    <w:p w14:paraId="7E143D37" w14:textId="2367055F" w:rsidR="008F74D9" w:rsidRPr="00CF7631" w:rsidRDefault="00000000" w:rsidP="008F74D9">
      <w:pPr>
        <w:spacing w:after="3499" w:line="423" w:lineRule="auto"/>
        <w:ind w:left="360"/>
      </w:pPr>
      <w:proofErr w:type="spellStart"/>
      <w:r w:rsidRPr="00CF7631">
        <w:t>Prefiled</w:t>
      </w:r>
      <w:proofErr w:type="spellEnd"/>
      <w:r w:rsidRPr="00CF7631">
        <w:t xml:space="preserve"> 12/16/24.</w:t>
      </w:r>
    </w:p>
    <w:p w14:paraId="3BFCBBF1" w14:textId="767629A6" w:rsidR="00A70EC8" w:rsidRPr="00CF7631" w:rsidRDefault="00000000" w:rsidP="008F74D9">
      <w:pPr>
        <w:spacing w:after="200" w:line="422" w:lineRule="auto"/>
        <w:ind w:left="360"/>
      </w:pPr>
      <w:r w:rsidRPr="00CF7631">
        <w:t>AN ACT Relating to establishing consumer</w:t>
      </w:r>
      <w:r w:rsidR="008F74D9" w:rsidRPr="00CF7631">
        <w:t xml:space="preserve"> p</w:t>
      </w:r>
      <w:r w:rsidRPr="00CF7631">
        <w:t xml:space="preserve">rotections for owners </w:t>
      </w:r>
      <w:r w:rsidR="008F74D9" w:rsidRPr="00CF7631">
        <w:t>o</w:t>
      </w:r>
      <w:r w:rsidRPr="00CF7631">
        <w:t>f solicited real estate; and adding a new chapter to Title 61 RCW.</w:t>
      </w:r>
    </w:p>
    <w:p w14:paraId="69C2DA66" w14:textId="6BEBEC75" w:rsidR="00A70EC8" w:rsidRPr="00CF7631" w:rsidRDefault="00000000" w:rsidP="008F74D9">
      <w:pPr>
        <w:spacing w:after="373"/>
        <w:ind w:left="360"/>
      </w:pPr>
      <w:r w:rsidRPr="00CF7631">
        <w:t>BE IT ENACTED BY THE LEGISLATURE OF THE STATE OF WASHINGTON:</w:t>
      </w:r>
    </w:p>
    <w:p w14:paraId="734170B0" w14:textId="18D5839E" w:rsidR="00A70EC8" w:rsidRPr="00CF7631" w:rsidRDefault="00000000" w:rsidP="008F74D9">
      <w:pPr>
        <w:ind w:left="360" w:firstLine="360"/>
      </w:pPr>
      <w:r w:rsidRPr="00CF7631">
        <w:t xml:space="preserve">NEW SECTION.  </w:t>
      </w:r>
      <w:r w:rsidRPr="00CF7631">
        <w:rPr>
          <w:b/>
        </w:rPr>
        <w:t xml:space="preserve">Sec. 1.  </w:t>
      </w:r>
      <w:r w:rsidRPr="00CF7631">
        <w:t xml:space="preserve">(1) For real estate transactions in which a potential buyer actively solicits the purchase of real property through public advertising or written, electronic, or in-person contact with an owner of real property that is not currently publicly available or listed on the real estate market for purchase, the owner of the solicited real property </w:t>
      </w:r>
      <w:r w:rsidRPr="0012298E">
        <w:t>shall</w:t>
      </w:r>
      <w:ins w:id="0" w:author="George Peters" w:date="2024-12-19T17:17:00Z" w16du:dateUtc="2024-12-20T01:17:00Z">
        <w:r w:rsidR="00A640BB" w:rsidRPr="00C10B72">
          <w:rPr>
            <w:b/>
            <w:bCs/>
          </w:rPr>
          <w:t xml:space="preserve"> upon </w:t>
        </w:r>
      </w:ins>
      <w:ins w:id="1" w:author="George Peters" w:date="2024-12-19T17:18:00Z" w16du:dateUtc="2024-12-20T01:18:00Z">
        <w:r w:rsidR="00A640BB" w:rsidRPr="00C10B72">
          <w:rPr>
            <w:b/>
            <w:bCs/>
          </w:rPr>
          <w:t>execution of a purchase contract between the potential buye</w:t>
        </w:r>
      </w:ins>
      <w:ins w:id="2" w:author="George Peters" w:date="2024-12-19T17:19:00Z" w16du:dateUtc="2024-12-20T01:19:00Z">
        <w:r w:rsidR="00A640BB" w:rsidRPr="00C10B72">
          <w:rPr>
            <w:b/>
            <w:bCs/>
          </w:rPr>
          <w:t xml:space="preserve">r and the </w:t>
        </w:r>
      </w:ins>
      <w:ins w:id="3" w:author="George Peters" w:date="2024-12-19T17:20:00Z" w16du:dateUtc="2024-12-20T01:20:00Z">
        <w:r w:rsidR="00A640BB" w:rsidRPr="00C10B72">
          <w:rPr>
            <w:b/>
            <w:bCs/>
          </w:rPr>
          <w:t xml:space="preserve">owner of </w:t>
        </w:r>
      </w:ins>
      <w:ins w:id="4" w:author="George Peters" w:date="2024-12-19T17:21:00Z" w16du:dateUtc="2024-12-20T01:21:00Z">
        <w:r w:rsidR="00A640BB" w:rsidRPr="00C10B72">
          <w:rPr>
            <w:b/>
            <w:bCs/>
          </w:rPr>
          <w:t>the solicited real property</w:t>
        </w:r>
      </w:ins>
      <w:r w:rsidRPr="00CF7631">
        <w:t>:</w:t>
      </w:r>
    </w:p>
    <w:p w14:paraId="308D16E2" w14:textId="59E3CFB3" w:rsidR="00A70EC8" w:rsidRPr="00CF7631" w:rsidRDefault="00000000" w:rsidP="008F74D9">
      <w:pPr>
        <w:ind w:left="360" w:firstLine="360"/>
      </w:pPr>
      <w:r w:rsidRPr="00CF7631">
        <w:t xml:space="preserve">(a) Have the right to an appraisal of the real property by an appraiser licensed in accordance with chapter 18.140 </w:t>
      </w:r>
      <w:proofErr w:type="gramStart"/>
      <w:r w:rsidRPr="00CF7631">
        <w:t>RCW;</w:t>
      </w:r>
      <w:proofErr w:type="gramEnd"/>
    </w:p>
    <w:p w14:paraId="2FB3BB30" w14:textId="375492DA" w:rsidR="00A70EC8" w:rsidRPr="00CF7631" w:rsidRDefault="00000000" w:rsidP="008F74D9">
      <w:pPr>
        <w:ind w:left="360" w:firstLine="360"/>
      </w:pPr>
      <w:r w:rsidRPr="00CF7631">
        <w:lastRenderedPageBreak/>
        <w:t xml:space="preserve">(b) Receive </w:t>
      </w:r>
      <w:ins w:id="5" w:author="George Peters" w:date="2024-12-19T17:25:00Z" w16du:dateUtc="2024-12-20T01:25:00Z">
        <w:r w:rsidR="00A640BB" w:rsidRPr="00C10B72">
          <w:rPr>
            <w:b/>
            <w:bCs/>
          </w:rPr>
          <w:t>written</w:t>
        </w:r>
        <w:r w:rsidR="00A640BB">
          <w:t xml:space="preserve"> </w:t>
        </w:r>
      </w:ins>
      <w:r w:rsidRPr="00CF7631">
        <w:t xml:space="preserve">notice </w:t>
      </w:r>
      <w:ins w:id="6" w:author="George Peters" w:date="2024-12-19T17:25:00Z" w16du:dateUtc="2024-12-20T01:25:00Z">
        <w:r w:rsidR="00A640BB" w:rsidRPr="00C10B72">
          <w:rPr>
            <w:b/>
            <w:bCs/>
          </w:rPr>
          <w:t xml:space="preserve">by paper, email or other tangible or electronic form </w:t>
        </w:r>
      </w:ins>
      <w:r w:rsidRPr="00CF7631">
        <w:t>from the potential buyer of the owner's right to an appraisal as described in subsection (2) of this section; and</w:t>
      </w:r>
    </w:p>
    <w:p w14:paraId="1D20E72C" w14:textId="15B92C64" w:rsidR="00A70EC8" w:rsidRPr="00CF7631" w:rsidRDefault="00000000" w:rsidP="008F74D9">
      <w:pPr>
        <w:ind w:left="360" w:firstLine="360"/>
      </w:pPr>
      <w:r w:rsidRPr="00CF7631">
        <w:t>(c) Have the right to cancel the purchase contract without penalty or further obligation subject to subsection (2) of this section.</w:t>
      </w:r>
    </w:p>
    <w:p w14:paraId="12514872" w14:textId="4528F403" w:rsidR="00A70EC8" w:rsidRPr="00CF7631" w:rsidRDefault="00000000" w:rsidP="00282560">
      <w:pPr>
        <w:ind w:left="360" w:firstLine="360"/>
      </w:pPr>
      <w:r w:rsidRPr="00CF7631">
        <w:t xml:space="preserve">(2)(a) For </w:t>
      </w:r>
      <w:ins w:id="7" w:author="George Peters" w:date="2024-12-19T17:31:00Z" w16du:dateUtc="2024-12-20T01:31:00Z">
        <w:r w:rsidR="0020497C" w:rsidRPr="00C10B72">
          <w:rPr>
            <w:b/>
            <w:bCs/>
          </w:rPr>
          <w:t>the</w:t>
        </w:r>
        <w:r w:rsidR="0020497C">
          <w:t xml:space="preserve"> </w:t>
        </w:r>
      </w:ins>
      <w:r w:rsidRPr="00CF7631">
        <w:t>owner</w:t>
      </w:r>
      <w:del w:id="8" w:author="George Peters" w:date="2024-12-19T17:29:00Z" w16du:dateUtc="2024-12-20T01:29:00Z">
        <w:r w:rsidRPr="00C10B72" w:rsidDel="0020497C">
          <w:rPr>
            <w:b/>
            <w:bCs/>
          </w:rPr>
          <w:delText>s</w:delText>
        </w:r>
      </w:del>
      <w:r w:rsidRPr="00CF7631">
        <w:t xml:space="preserve"> of </w:t>
      </w:r>
      <w:ins w:id="9" w:author="George Peters" w:date="2024-12-19T17:35:00Z" w16du:dateUtc="2024-12-20T01:35:00Z">
        <w:r w:rsidR="001248ED" w:rsidRPr="00C10B72">
          <w:rPr>
            <w:b/>
            <w:bCs/>
          </w:rPr>
          <w:t>the</w:t>
        </w:r>
        <w:r w:rsidR="001248ED">
          <w:t xml:space="preserve"> </w:t>
        </w:r>
      </w:ins>
      <w:r w:rsidRPr="00CF7631">
        <w:t>real property who wish</w:t>
      </w:r>
      <w:ins w:id="10" w:author="George Peters" w:date="2024-12-19T17:29:00Z" w16du:dateUtc="2024-12-20T01:29:00Z">
        <w:r w:rsidR="0020497C" w:rsidRPr="00C10B72">
          <w:rPr>
            <w:b/>
            <w:bCs/>
          </w:rPr>
          <w:t>es</w:t>
        </w:r>
      </w:ins>
      <w:r w:rsidRPr="00C10B72">
        <w:rPr>
          <w:b/>
          <w:bCs/>
        </w:rPr>
        <w:t xml:space="preserve"> </w:t>
      </w:r>
      <w:r w:rsidRPr="00CF7631">
        <w:t>to exercise their right to an appraisal:</w:t>
      </w:r>
    </w:p>
    <w:p w14:paraId="7EDAB347" w14:textId="1EDBA482" w:rsidR="00A70EC8" w:rsidRPr="00CF7631" w:rsidRDefault="00000000" w:rsidP="0020497C">
      <w:pPr>
        <w:spacing w:after="120"/>
        <w:ind w:left="346" w:firstLine="374"/>
      </w:pPr>
      <w:r w:rsidRPr="00CF7631">
        <w:t xml:space="preserve">(i) The owner has the right to select the appraiser, and the potential buyer is responsible for the expense of the </w:t>
      </w:r>
      <w:proofErr w:type="gramStart"/>
      <w:r w:rsidRPr="00CF7631">
        <w:t>appraisal;</w:t>
      </w:r>
      <w:proofErr w:type="gramEnd"/>
    </w:p>
    <w:p w14:paraId="271CAC92" w14:textId="63A97E1B" w:rsidR="00A70EC8" w:rsidRPr="00CF7631" w:rsidRDefault="00000000" w:rsidP="00282560">
      <w:pPr>
        <w:ind w:left="360" w:firstLine="360"/>
      </w:pPr>
      <w:r w:rsidRPr="00CF7631">
        <w:t>(ii) The appraisal must be ordered within three business days</w:t>
      </w:r>
      <w:r w:rsidR="00CF7631" w:rsidRPr="00CF7631">
        <w:t xml:space="preserve"> </w:t>
      </w:r>
      <w:r w:rsidRPr="00CF7631">
        <w:t>after the execution of the purchase contract, and the owner of the real property shall notify the buyer of the appraisal; and</w:t>
      </w:r>
    </w:p>
    <w:p w14:paraId="12152799" w14:textId="35B5CD5E" w:rsidR="00A70EC8" w:rsidRPr="00CF7631" w:rsidRDefault="00000000" w:rsidP="00282560">
      <w:pPr>
        <w:ind w:left="360" w:firstLine="360"/>
      </w:pPr>
      <w:r w:rsidRPr="00CF7631">
        <w:t>(iii) The owner of the real property has the right to cancel the purchase contract, without penalty or further obligation, within four 6 business days after the appraisal is received.</w:t>
      </w:r>
    </w:p>
    <w:p w14:paraId="28C35ED7" w14:textId="7DECD82D" w:rsidR="00A70EC8" w:rsidRPr="00CF7631" w:rsidRDefault="00000000" w:rsidP="00282560">
      <w:pPr>
        <w:ind w:left="360" w:firstLine="360"/>
      </w:pPr>
      <w:r w:rsidRPr="00CF7631">
        <w:t>(b) For owners of real property who do not wish to receive an appraisal, the owner has the right to cancel the purchase contract without penalty or further obligation within 10 business days after execution of the contract.</w:t>
      </w:r>
    </w:p>
    <w:p w14:paraId="092F041E" w14:textId="6A99C69B" w:rsidR="00A70EC8" w:rsidRPr="00CF7631" w:rsidRDefault="00000000" w:rsidP="00282560">
      <w:pPr>
        <w:ind w:left="360" w:firstLine="360"/>
      </w:pPr>
      <w:r w:rsidRPr="00CF7631">
        <w:t xml:space="preserve">(c) In the event of cancellation, the owner of the real property shall send </w:t>
      </w:r>
      <w:del w:id="11" w:author="George Peters" w:date="2024-12-19T17:37:00Z" w16du:dateUtc="2024-12-20T01:37:00Z">
        <w:r w:rsidRPr="00C10B72" w:rsidDel="00FB57CE">
          <w:rPr>
            <w:b/>
            <w:bCs/>
          </w:rPr>
          <w:delText xml:space="preserve">a </w:delText>
        </w:r>
      </w:del>
      <w:ins w:id="12" w:author="George Peters" w:date="2024-12-19T17:37:00Z" w16du:dateUtc="2024-12-20T01:37:00Z">
        <w:r w:rsidR="00FB57CE" w:rsidRPr="00C10B72">
          <w:rPr>
            <w:b/>
            <w:bCs/>
          </w:rPr>
          <w:t xml:space="preserve">written </w:t>
        </w:r>
      </w:ins>
      <w:r w:rsidRPr="00CF7631">
        <w:t xml:space="preserve">notice of cancellation to the buyer by mail, telegram, email, or other means of written communication. Notice of cancellation </w:t>
      </w:r>
      <w:proofErr w:type="gramStart"/>
      <w:r w:rsidRPr="00CF7631">
        <w:t>is considered</w:t>
      </w:r>
      <w:proofErr w:type="gramEnd"/>
      <w:r w:rsidRPr="00CF7631">
        <w:t xml:space="preserve"> given when mailed, when filed for telegraphic transmission, when emailed, or if sent by other means, when delivered to the buyer's designated place of business.</w:t>
      </w:r>
    </w:p>
    <w:p w14:paraId="6BBDAE64" w14:textId="0C85E9A3" w:rsidR="00A70EC8" w:rsidRPr="00CF7631" w:rsidRDefault="00000000" w:rsidP="00282560">
      <w:pPr>
        <w:ind w:left="360" w:firstLine="360"/>
      </w:pPr>
      <w:r w:rsidRPr="00CF7631">
        <w:t>(3) The purchase contract for a real estate transaction described in this section must state clearly in at least size 10-point boldface type, and the seller must affirmatively acknowledge</w:t>
      </w:r>
      <w:ins w:id="13" w:author="George Peters" w:date="2024-12-19T17:38:00Z" w16du:dateUtc="2024-12-20T01:38:00Z">
        <w:r w:rsidR="00FB57CE" w:rsidRPr="00C10B72">
          <w:rPr>
            <w:b/>
            <w:bCs/>
          </w:rPr>
          <w:t xml:space="preserve"> in writing</w:t>
        </w:r>
      </w:ins>
      <w:r w:rsidRPr="00CF7631">
        <w:t>, that the seller:</w:t>
      </w:r>
    </w:p>
    <w:p w14:paraId="66D814B5" w14:textId="20FCDBBF" w:rsidR="00A70EC8" w:rsidRPr="00CF7631" w:rsidRDefault="00000000" w:rsidP="00282560">
      <w:pPr>
        <w:ind w:left="360" w:firstLine="360"/>
      </w:pPr>
      <w:r w:rsidRPr="00CF7631">
        <w:t>(a) Has a right to an appraisal as specified in subsection (2) of this section; and</w:t>
      </w:r>
    </w:p>
    <w:p w14:paraId="0A9F50A1" w14:textId="2B2F6DB3" w:rsidR="00A70EC8" w:rsidRPr="00CF7631" w:rsidRDefault="00000000" w:rsidP="00CF7631">
      <w:pPr>
        <w:ind w:left="360" w:firstLine="360"/>
      </w:pPr>
      <w:r w:rsidRPr="00CF7631">
        <w:t>(b) Has a right to cancel the purchase contract without penalty or further obligation in accordance with subsection (2) of this section.</w:t>
      </w:r>
    </w:p>
    <w:p w14:paraId="1CE4E10B" w14:textId="064B35C2" w:rsidR="00A70EC8" w:rsidRPr="00CF7631" w:rsidRDefault="00000000" w:rsidP="00CF7631">
      <w:pPr>
        <w:ind w:left="360" w:firstLine="360"/>
      </w:pPr>
      <w:r w:rsidRPr="00CF7631">
        <w:t>(4) This section does not apply to a buyer or seller represented by a real estate broker licensed in accordance with chapter 18.85 27 RCW.</w:t>
      </w:r>
    </w:p>
    <w:p w14:paraId="725DC635" w14:textId="34EAE135" w:rsidR="00FB57CE" w:rsidRPr="00C10B72" w:rsidRDefault="00FB57CE" w:rsidP="00CF7631">
      <w:pPr>
        <w:ind w:left="360" w:firstLine="360"/>
        <w:rPr>
          <w:ins w:id="14" w:author="George Peters" w:date="2024-12-19T17:38:00Z" w16du:dateUtc="2024-12-20T01:38:00Z"/>
          <w:b/>
          <w:bCs/>
        </w:rPr>
      </w:pPr>
      <w:ins w:id="15" w:author="George Peters" w:date="2024-12-19T17:38:00Z" w16du:dateUtc="2024-12-20T01:38:00Z">
        <w:r w:rsidRPr="00C10B72">
          <w:rPr>
            <w:b/>
            <w:bCs/>
          </w:rPr>
          <w:lastRenderedPageBreak/>
          <w:t>(5</w:t>
        </w:r>
      </w:ins>
      <w:ins w:id="16" w:author="George Peters" w:date="2024-12-19T17:39:00Z" w16du:dateUtc="2024-12-20T01:39:00Z">
        <w:r w:rsidRPr="00C10B72">
          <w:rPr>
            <w:b/>
            <w:bCs/>
          </w:rPr>
          <w:t>)</w:t>
        </w:r>
        <w:r w:rsidRPr="00C10B72">
          <w:rPr>
            <w:b/>
            <w:bCs/>
          </w:rPr>
          <w:tab/>
          <w:t xml:space="preserve">Nothing in this chapter affects the rights </w:t>
        </w:r>
      </w:ins>
      <w:ins w:id="17" w:author="George Peters" w:date="2024-12-19T17:41:00Z" w16du:dateUtc="2024-12-20T01:41:00Z">
        <w:r w:rsidRPr="00C10B72">
          <w:rPr>
            <w:b/>
            <w:bCs/>
          </w:rPr>
          <w:t xml:space="preserve">accruing to any party as set </w:t>
        </w:r>
      </w:ins>
      <w:ins w:id="18" w:author="George Peters" w:date="2024-12-19T17:42:00Z" w16du:dateUtc="2024-12-20T01:42:00Z">
        <w:r w:rsidRPr="00C10B72">
          <w:rPr>
            <w:b/>
            <w:bCs/>
          </w:rPr>
          <w:t>forth in Chapter 64.04.220 RCW.</w:t>
        </w:r>
      </w:ins>
      <w:ins w:id="19" w:author="George Peters" w:date="2024-12-19T17:44:00Z" w16du:dateUtc="2024-12-20T01:44:00Z">
        <w:r w:rsidRPr="00C10B72">
          <w:rPr>
            <w:b/>
            <w:bCs/>
          </w:rPr>
          <w:t xml:space="preserve"> Any party subject to Chapter 64.04.220 RCW has the right to request </w:t>
        </w:r>
      </w:ins>
      <w:ins w:id="20" w:author="George Peters" w:date="2024-12-19T17:45:00Z" w16du:dateUtc="2024-12-20T01:45:00Z">
        <w:r w:rsidRPr="00C10B72">
          <w:rPr>
            <w:b/>
            <w:bCs/>
          </w:rPr>
          <w:t xml:space="preserve">proof of </w:t>
        </w:r>
      </w:ins>
      <w:ins w:id="21" w:author="George Peters" w:date="2024-12-19T17:44:00Z" w16du:dateUtc="2024-12-20T01:44:00Z">
        <w:r w:rsidRPr="00C10B72">
          <w:rPr>
            <w:b/>
            <w:bCs/>
          </w:rPr>
          <w:t>compli</w:t>
        </w:r>
      </w:ins>
      <w:ins w:id="22" w:author="George Peters" w:date="2024-12-19T17:45:00Z" w16du:dateUtc="2024-12-20T01:45:00Z">
        <w:r w:rsidRPr="00C10B72">
          <w:rPr>
            <w:b/>
            <w:bCs/>
          </w:rPr>
          <w:t>ance with this chapter.</w:t>
        </w:r>
      </w:ins>
    </w:p>
    <w:p w14:paraId="1D67C313" w14:textId="1C8F170F" w:rsidR="00A70EC8" w:rsidRPr="00CF7631" w:rsidRDefault="00000000" w:rsidP="00CF7631">
      <w:pPr>
        <w:ind w:left="360" w:firstLine="360"/>
      </w:pPr>
      <w:r w:rsidRPr="00CF7631">
        <w:t>(</w:t>
      </w:r>
      <w:del w:id="23" w:author="George Peters" w:date="2024-12-19T17:38:00Z" w16du:dateUtc="2024-12-20T01:38:00Z">
        <w:r w:rsidRPr="00C10B72" w:rsidDel="00FB57CE">
          <w:rPr>
            <w:b/>
            <w:bCs/>
          </w:rPr>
          <w:delText>5</w:delText>
        </w:r>
      </w:del>
      <w:ins w:id="24" w:author="George Peters" w:date="2024-12-19T17:38:00Z" w16du:dateUtc="2024-12-20T01:38:00Z">
        <w:r w:rsidR="00FB57CE" w:rsidRPr="00C10B72">
          <w:rPr>
            <w:b/>
            <w:bCs/>
          </w:rPr>
          <w:t>6</w:t>
        </w:r>
      </w:ins>
      <w:r w:rsidRPr="00CF7631">
        <w:t>) The attorney general may bring actions to enforce compliance with this section. The legislature finds that the practices covered by this section are matters vitally affecting the public interest for the purpose of applying the consumer protection act, chapter 19.86 32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14:paraId="30B36F85" w14:textId="2A95E703" w:rsidR="00A70EC8" w:rsidRPr="00CF7631" w:rsidRDefault="00000000" w:rsidP="00CF7631">
      <w:pPr>
        <w:spacing w:after="191"/>
        <w:ind w:left="360" w:firstLine="360"/>
      </w:pPr>
      <w:r w:rsidRPr="00CF7631">
        <w:rPr>
          <w:u w:val="single" w:color="000000"/>
        </w:rPr>
        <w:t>NEW SECTION.</w:t>
      </w:r>
      <w:r w:rsidRPr="00CF7631">
        <w:t xml:space="preserve">  </w:t>
      </w:r>
      <w:r w:rsidRPr="00CF7631">
        <w:rPr>
          <w:b/>
        </w:rPr>
        <w:t xml:space="preserve">Sec. 2.  </w:t>
      </w:r>
      <w:r w:rsidRPr="00CF7631">
        <w:t xml:space="preserve">Section 1 of this act constitutes a new </w:t>
      </w:r>
      <w:r w:rsidR="00CF7631" w:rsidRPr="00CF7631">
        <w:t>c</w:t>
      </w:r>
      <w:r w:rsidRPr="00CF7631">
        <w:t>hapter in Title 61 RCW.</w:t>
      </w:r>
    </w:p>
    <w:p w14:paraId="6EC9FCF5" w14:textId="77777777" w:rsidR="00A70EC8" w:rsidRPr="00CF7631" w:rsidRDefault="00000000" w:rsidP="008F74D9">
      <w:pPr>
        <w:spacing w:line="259" w:lineRule="auto"/>
        <w:ind w:left="360"/>
        <w:jc w:val="center"/>
      </w:pPr>
      <w:r w:rsidRPr="00CF7631">
        <w:rPr>
          <w:b/>
        </w:rPr>
        <w:t>--- END ---</w:t>
      </w:r>
    </w:p>
    <w:sectPr w:rsidR="00A70EC8" w:rsidRPr="00CF7631">
      <w:footerReference w:type="even" r:id="rId7"/>
      <w:footerReference w:type="default" r:id="rId8"/>
      <w:footerReference w:type="first" r:id="rId9"/>
      <w:pgSz w:w="12240" w:h="15840"/>
      <w:pgMar w:top="744" w:right="880" w:bottom="1207" w:left="612" w:header="72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14DF0" w14:textId="77777777" w:rsidR="007C08F6" w:rsidRDefault="007C08F6">
      <w:pPr>
        <w:spacing w:after="0" w:line="240" w:lineRule="auto"/>
      </w:pPr>
      <w:r>
        <w:separator/>
      </w:r>
    </w:p>
  </w:endnote>
  <w:endnote w:type="continuationSeparator" w:id="0">
    <w:p w14:paraId="550B4563" w14:textId="77777777" w:rsidR="007C08F6" w:rsidRDefault="007C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165D" w14:textId="77777777" w:rsidR="00A70EC8" w:rsidRDefault="00000000">
    <w:pPr>
      <w:tabs>
        <w:tab w:val="center" w:pos="5718"/>
        <w:tab w:val="right" w:pos="10748"/>
      </w:tabs>
      <w:spacing w:after="0" w:line="259" w:lineRule="auto"/>
      <w:ind w:left="0" w:firstLine="0"/>
      <w:jc w:val="left"/>
    </w:pPr>
    <w:r>
      <w:rPr>
        <w:rFonts w:ascii="Calibri" w:eastAsia="Calibri" w:hAnsi="Calibri" w:cs="Calibri"/>
        <w:sz w:val="22"/>
      </w:rPr>
      <w:tab/>
    </w:r>
    <w:r>
      <w:t xml:space="preserve">p. </w:t>
    </w:r>
    <w:r>
      <w:fldChar w:fldCharType="begin"/>
    </w:r>
    <w:r>
      <w:instrText xml:space="preserve"> PAGE   \* MERGEFORMAT </w:instrText>
    </w:r>
    <w:r>
      <w:fldChar w:fldCharType="separate"/>
    </w:r>
    <w:r>
      <w:t>1</w:t>
    </w:r>
    <w:r>
      <w:fldChar w:fldCharType="end"/>
    </w:r>
    <w:r>
      <w:tab/>
      <w:t>HB 1081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2432" w14:textId="77777777" w:rsidR="00A70EC8" w:rsidRDefault="00000000">
    <w:pPr>
      <w:tabs>
        <w:tab w:val="center" w:pos="5718"/>
        <w:tab w:val="right" w:pos="10748"/>
      </w:tabs>
      <w:spacing w:after="0" w:line="259" w:lineRule="auto"/>
      <w:ind w:left="0" w:firstLine="0"/>
      <w:jc w:val="left"/>
    </w:pPr>
    <w:r>
      <w:rPr>
        <w:rFonts w:ascii="Calibri" w:eastAsia="Calibri" w:hAnsi="Calibri" w:cs="Calibri"/>
        <w:sz w:val="22"/>
      </w:rPr>
      <w:tab/>
    </w:r>
    <w:r>
      <w:t xml:space="preserve">p. </w:t>
    </w:r>
    <w:r>
      <w:fldChar w:fldCharType="begin"/>
    </w:r>
    <w:r>
      <w:instrText xml:space="preserve"> PAGE   \* MERGEFORMAT </w:instrText>
    </w:r>
    <w:r>
      <w:fldChar w:fldCharType="separate"/>
    </w:r>
    <w:r>
      <w:t>1</w:t>
    </w:r>
    <w:r>
      <w:fldChar w:fldCharType="end"/>
    </w:r>
    <w:r>
      <w:tab/>
      <w:t>HB 1081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A2DA" w14:textId="77777777" w:rsidR="00A70EC8" w:rsidRDefault="00000000">
    <w:pPr>
      <w:tabs>
        <w:tab w:val="center" w:pos="5718"/>
        <w:tab w:val="right" w:pos="10748"/>
      </w:tabs>
      <w:spacing w:after="0" w:line="259" w:lineRule="auto"/>
      <w:ind w:left="0" w:firstLine="0"/>
      <w:jc w:val="left"/>
    </w:pPr>
    <w:r>
      <w:rPr>
        <w:rFonts w:ascii="Calibri" w:eastAsia="Calibri" w:hAnsi="Calibri" w:cs="Calibri"/>
        <w:sz w:val="22"/>
      </w:rPr>
      <w:tab/>
    </w:r>
    <w:r>
      <w:t xml:space="preserve">p. </w:t>
    </w:r>
    <w:r>
      <w:fldChar w:fldCharType="begin"/>
    </w:r>
    <w:r>
      <w:instrText xml:space="preserve"> PAGE   \* MERGEFORMAT </w:instrText>
    </w:r>
    <w:r>
      <w:fldChar w:fldCharType="separate"/>
    </w:r>
    <w:r>
      <w:t>1</w:t>
    </w:r>
    <w:r>
      <w:fldChar w:fldCharType="end"/>
    </w:r>
    <w:r>
      <w:tab/>
      <w:t>HB 1081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2D4BD" w14:textId="77777777" w:rsidR="007C08F6" w:rsidRDefault="007C08F6">
      <w:pPr>
        <w:spacing w:after="0" w:line="240" w:lineRule="auto"/>
      </w:pPr>
      <w:r>
        <w:separator/>
      </w:r>
    </w:p>
  </w:footnote>
  <w:footnote w:type="continuationSeparator" w:id="0">
    <w:p w14:paraId="7A931D58" w14:textId="77777777" w:rsidR="007C08F6" w:rsidRDefault="007C0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A7DD7"/>
    <w:multiLevelType w:val="hybridMultilevel"/>
    <w:tmpl w:val="F48062D6"/>
    <w:lvl w:ilvl="0" w:tplc="44922314">
      <w:start w:val="19"/>
      <w:numFmt w:val="decimal"/>
      <w:lvlText w:val="%1"/>
      <w:lvlJc w:val="left"/>
      <w:pPr>
        <w:ind w:left="1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482F8D8">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1C9536">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81C4E8E">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32EAE2">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D92DD56">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972CFE6">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02A7F58">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9E4BC6">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4E1ABB"/>
    <w:multiLevelType w:val="hybridMultilevel"/>
    <w:tmpl w:val="47EEFC48"/>
    <w:lvl w:ilvl="0" w:tplc="0A7C79C8">
      <w:start w:val="3"/>
      <w:numFmt w:val="decimal"/>
      <w:lvlText w:val="%1"/>
      <w:lvlJc w:val="left"/>
      <w:pPr>
        <w:ind w:left="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A886CD8">
      <w:start w:val="1"/>
      <w:numFmt w:val="lowerLetter"/>
      <w:lvlText w:val="%2"/>
      <w:lvlJc w:val="left"/>
      <w:pPr>
        <w:ind w:left="12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C6AFF78">
      <w:start w:val="1"/>
      <w:numFmt w:val="lowerRoman"/>
      <w:lvlText w:val="%3"/>
      <w:lvlJc w:val="left"/>
      <w:pPr>
        <w:ind w:left="19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3E61BB4">
      <w:start w:val="1"/>
      <w:numFmt w:val="decimal"/>
      <w:lvlText w:val="%4"/>
      <w:lvlJc w:val="left"/>
      <w:pPr>
        <w:ind w:left="26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A0C8AD4">
      <w:start w:val="1"/>
      <w:numFmt w:val="lowerLetter"/>
      <w:lvlText w:val="%5"/>
      <w:lvlJc w:val="left"/>
      <w:pPr>
        <w:ind w:left="33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EEAFA8A">
      <w:start w:val="1"/>
      <w:numFmt w:val="lowerRoman"/>
      <w:lvlText w:val="%6"/>
      <w:lvlJc w:val="left"/>
      <w:pPr>
        <w:ind w:left="41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75E7100">
      <w:start w:val="1"/>
      <w:numFmt w:val="decimal"/>
      <w:lvlText w:val="%7"/>
      <w:lvlJc w:val="left"/>
      <w:pPr>
        <w:ind w:left="4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D6ED76">
      <w:start w:val="1"/>
      <w:numFmt w:val="lowerLetter"/>
      <w:lvlText w:val="%8"/>
      <w:lvlJc w:val="left"/>
      <w:pPr>
        <w:ind w:left="5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4563728">
      <w:start w:val="1"/>
      <w:numFmt w:val="lowerRoman"/>
      <w:lvlText w:val="%9"/>
      <w:lvlJc w:val="left"/>
      <w:pPr>
        <w:ind w:left="6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909920283">
    <w:abstractNumId w:val="1"/>
  </w:num>
  <w:num w:numId="2" w16cid:durableId="558250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Peters">
    <w15:presenceInfo w15:providerId="Windows Live" w15:userId="c02a8ed9da6cec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C8"/>
    <w:rsid w:val="000F27F5"/>
    <w:rsid w:val="0012298E"/>
    <w:rsid w:val="001248ED"/>
    <w:rsid w:val="001B63A8"/>
    <w:rsid w:val="0020497C"/>
    <w:rsid w:val="00282560"/>
    <w:rsid w:val="007C08F6"/>
    <w:rsid w:val="007D0B2A"/>
    <w:rsid w:val="00800685"/>
    <w:rsid w:val="00821BDA"/>
    <w:rsid w:val="00892710"/>
    <w:rsid w:val="008F74D9"/>
    <w:rsid w:val="00920C60"/>
    <w:rsid w:val="00A640BB"/>
    <w:rsid w:val="00A70EC8"/>
    <w:rsid w:val="00B93509"/>
    <w:rsid w:val="00BA1814"/>
    <w:rsid w:val="00C10B72"/>
    <w:rsid w:val="00C711CA"/>
    <w:rsid w:val="00C914A7"/>
    <w:rsid w:val="00CF7631"/>
    <w:rsid w:val="00D82037"/>
    <w:rsid w:val="00DE6163"/>
    <w:rsid w:val="00FB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0E3B"/>
  <w15:docId w15:val="{E318A7B5-1148-4068-A5DD-B2337C42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698" w:hanging="10"/>
      <w:jc w:val="both"/>
    </w:pPr>
    <w:rPr>
      <w:rFonts w:ascii="Courier New" w:eastAsia="Courier New" w:hAnsi="Courier New" w:cs="Courier New"/>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3509"/>
    <w:pPr>
      <w:spacing w:after="0" w:line="240" w:lineRule="auto"/>
    </w:pPr>
    <w:rPr>
      <w:rFonts w:ascii="Courier New" w:eastAsia="Courier New" w:hAnsi="Courier New" w:cs="Courier New"/>
      <w:color w:val="000000"/>
    </w:rPr>
  </w:style>
  <w:style w:type="character" w:styleId="CommentReference">
    <w:name w:val="annotation reference"/>
    <w:basedOn w:val="DefaultParagraphFont"/>
    <w:uiPriority w:val="99"/>
    <w:semiHidden/>
    <w:unhideWhenUsed/>
    <w:rsid w:val="00C711CA"/>
    <w:rPr>
      <w:sz w:val="16"/>
      <w:szCs w:val="16"/>
    </w:rPr>
  </w:style>
  <w:style w:type="paragraph" w:styleId="CommentText">
    <w:name w:val="annotation text"/>
    <w:basedOn w:val="Normal"/>
    <w:link w:val="CommentTextChar"/>
    <w:uiPriority w:val="99"/>
    <w:unhideWhenUsed/>
    <w:rsid w:val="00C711CA"/>
    <w:pPr>
      <w:spacing w:line="240" w:lineRule="auto"/>
    </w:pPr>
    <w:rPr>
      <w:sz w:val="20"/>
      <w:szCs w:val="20"/>
    </w:rPr>
  </w:style>
  <w:style w:type="character" w:customStyle="1" w:styleId="CommentTextChar">
    <w:name w:val="Comment Text Char"/>
    <w:basedOn w:val="DefaultParagraphFont"/>
    <w:link w:val="CommentText"/>
    <w:uiPriority w:val="99"/>
    <w:rsid w:val="00C711CA"/>
    <w:rPr>
      <w:rFonts w:ascii="Courier New" w:eastAsia="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C711CA"/>
    <w:rPr>
      <w:b/>
      <w:bCs/>
    </w:rPr>
  </w:style>
  <w:style w:type="character" w:customStyle="1" w:styleId="CommentSubjectChar">
    <w:name w:val="Comment Subject Char"/>
    <w:basedOn w:val="CommentTextChar"/>
    <w:link w:val="CommentSubject"/>
    <w:uiPriority w:val="99"/>
    <w:semiHidden/>
    <w:rsid w:val="00C711CA"/>
    <w:rPr>
      <w:rFonts w:ascii="Courier New" w:eastAsia="Courier New" w:hAnsi="Courier New" w:cs="Courier New"/>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Peters</dc:creator>
  <cp:keywords/>
  <cp:lastModifiedBy>George Peters</cp:lastModifiedBy>
  <cp:revision>5</cp:revision>
  <cp:lastPrinted>2025-01-03T20:22:00Z</cp:lastPrinted>
  <dcterms:created xsi:type="dcterms:W3CDTF">2025-01-03T20:26:00Z</dcterms:created>
  <dcterms:modified xsi:type="dcterms:W3CDTF">2025-01-03T21:36:00Z</dcterms:modified>
</cp:coreProperties>
</file>