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56C0" w14:textId="70C55647" w:rsidR="00B14D25" w:rsidRDefault="00DD3F52" w:rsidP="00B14D25">
      <w:pPr>
        <w:pStyle w:val="Header"/>
        <w:rPr>
          <w:rFonts w:ascii="Times New Roman" w:hAnsi="Times New Roman" w:cs="Times New Roman"/>
          <w:sz w:val="28"/>
          <w:szCs w:val="28"/>
        </w:rPr>
      </w:pPr>
      <w:r>
        <w:rPr>
          <w:rFonts w:ascii="Times New Roman" w:hAnsi="Times New Roman" w:cs="Times New Roman"/>
          <w:sz w:val="36"/>
          <w:szCs w:val="36"/>
        </w:rPr>
        <w:tab/>
      </w:r>
      <w:r w:rsidR="00F9365E" w:rsidRPr="00DD3F52">
        <w:rPr>
          <w:rFonts w:ascii="Times New Roman" w:hAnsi="Times New Roman" w:cs="Times New Roman"/>
          <w:sz w:val="28"/>
          <w:szCs w:val="28"/>
        </w:rPr>
        <w:t xml:space="preserve">JUDICIAL COMMITTEE </w:t>
      </w:r>
      <w:r w:rsidR="00C97DB6">
        <w:rPr>
          <w:rFonts w:ascii="Times New Roman" w:hAnsi="Times New Roman" w:cs="Times New Roman"/>
          <w:sz w:val="28"/>
          <w:szCs w:val="28"/>
        </w:rPr>
        <w:t xml:space="preserve">ANNUAL </w:t>
      </w:r>
      <w:r w:rsidR="00F9365E" w:rsidRPr="00DD3F52">
        <w:rPr>
          <w:rFonts w:ascii="Times New Roman" w:hAnsi="Times New Roman" w:cs="Times New Roman"/>
          <w:sz w:val="28"/>
          <w:szCs w:val="28"/>
        </w:rPr>
        <w:t>REPORT</w:t>
      </w:r>
      <w:r w:rsidR="00F03DDD">
        <w:rPr>
          <w:rFonts w:ascii="Times New Roman" w:hAnsi="Times New Roman" w:cs="Times New Roman"/>
          <w:sz w:val="28"/>
          <w:szCs w:val="28"/>
        </w:rPr>
        <w:t xml:space="preserve"> –</w:t>
      </w:r>
      <w:r w:rsidR="00C97DB6">
        <w:rPr>
          <w:rFonts w:ascii="Times New Roman" w:hAnsi="Times New Roman" w:cs="Times New Roman"/>
          <w:sz w:val="28"/>
          <w:szCs w:val="28"/>
        </w:rPr>
        <w:t xml:space="preserve"> May 20</w:t>
      </w:r>
      <w:r w:rsidR="005C5C0E">
        <w:rPr>
          <w:rFonts w:ascii="Times New Roman" w:hAnsi="Times New Roman" w:cs="Times New Roman"/>
          <w:sz w:val="28"/>
          <w:szCs w:val="28"/>
        </w:rPr>
        <w:t>,</w:t>
      </w:r>
      <w:r w:rsidR="00201F29">
        <w:rPr>
          <w:rFonts w:ascii="Times New Roman" w:hAnsi="Times New Roman" w:cs="Times New Roman"/>
          <w:sz w:val="28"/>
          <w:szCs w:val="28"/>
        </w:rPr>
        <w:t xml:space="preserve"> 202</w:t>
      </w:r>
      <w:r w:rsidR="004C0BEB">
        <w:rPr>
          <w:rFonts w:ascii="Times New Roman" w:hAnsi="Times New Roman" w:cs="Times New Roman"/>
          <w:sz w:val="28"/>
          <w:szCs w:val="28"/>
        </w:rPr>
        <w:t>4</w:t>
      </w:r>
    </w:p>
    <w:p w14:paraId="5ACE60EE" w14:textId="77777777" w:rsidR="00C97DB6" w:rsidRDefault="00C97DB6" w:rsidP="000E4223">
      <w:pPr>
        <w:rPr>
          <w:rFonts w:ascii="Times New Roman" w:hAnsi="Times New Roman" w:cs="Times New Roman"/>
          <w:iCs/>
          <w:sz w:val="22"/>
          <w:szCs w:val="22"/>
        </w:rPr>
      </w:pPr>
    </w:p>
    <w:p w14:paraId="76E60943" w14:textId="77777777" w:rsidR="00C97DB6" w:rsidRDefault="00C97DB6" w:rsidP="000E4223">
      <w:pPr>
        <w:rPr>
          <w:rFonts w:ascii="Times New Roman" w:hAnsi="Times New Roman" w:cs="Times New Roman"/>
          <w:iCs/>
          <w:sz w:val="22"/>
          <w:szCs w:val="22"/>
        </w:rPr>
      </w:pPr>
    </w:p>
    <w:p w14:paraId="353BA542" w14:textId="77777777" w:rsidR="00C97DB6" w:rsidRPr="00340D5A" w:rsidRDefault="00C97DB6" w:rsidP="00C97DB6">
      <w:pPr>
        <w:rPr>
          <w:rFonts w:ascii="Times New Roman" w:hAnsi="Times New Roman" w:cs="Times New Roman"/>
          <w:sz w:val="22"/>
          <w:szCs w:val="22"/>
        </w:rPr>
      </w:pPr>
      <w:r w:rsidRPr="00340D5A">
        <w:rPr>
          <w:rFonts w:ascii="Times New Roman" w:hAnsi="Times New Roman" w:cs="Times New Roman"/>
          <w:i/>
          <w:sz w:val="22"/>
          <w:szCs w:val="22"/>
        </w:rPr>
        <w:t>1.</w:t>
      </w:r>
      <w:r>
        <w:rPr>
          <w:rFonts w:ascii="Times New Roman" w:hAnsi="Times New Roman" w:cs="Times New Roman"/>
          <w:i/>
          <w:sz w:val="22"/>
          <w:szCs w:val="22"/>
        </w:rPr>
        <w:tab/>
      </w:r>
      <w:r w:rsidRPr="00340D5A">
        <w:rPr>
          <w:rFonts w:ascii="Times New Roman" w:hAnsi="Times New Roman" w:cs="Times New Roman"/>
          <w:i/>
          <w:sz w:val="22"/>
          <w:szCs w:val="22"/>
        </w:rPr>
        <w:t>Velazquez Framing LLC v. Cascadia Homes, Inc.,</w:t>
      </w:r>
      <w:r>
        <w:rPr>
          <w:rFonts w:ascii="Times New Roman" w:hAnsi="Times New Roman" w:cs="Times New Roman"/>
          <w:i/>
          <w:sz w:val="22"/>
          <w:szCs w:val="22"/>
        </w:rPr>
        <w:t xml:space="preserve"> 2 Wash..3</w:t>
      </w:r>
      <w:r w:rsidRPr="00340D5A">
        <w:rPr>
          <w:rFonts w:ascii="Times New Roman" w:hAnsi="Times New Roman" w:cs="Times New Roman"/>
          <w:i/>
          <w:sz w:val="22"/>
          <w:szCs w:val="22"/>
          <w:vertAlign w:val="superscript"/>
        </w:rPr>
        <w:t>rd</w:t>
      </w:r>
      <w:r>
        <w:rPr>
          <w:rFonts w:ascii="Times New Roman" w:hAnsi="Times New Roman" w:cs="Times New Roman"/>
          <w:i/>
          <w:sz w:val="22"/>
          <w:szCs w:val="22"/>
        </w:rPr>
        <w:t xml:space="preserve"> 552 (2024)</w:t>
      </w:r>
    </w:p>
    <w:p w14:paraId="4C3FB4BC" w14:textId="77777777" w:rsidR="00C97DB6" w:rsidRPr="00DD3F52" w:rsidRDefault="00C97DB6" w:rsidP="00C97DB6">
      <w:pPr>
        <w:rPr>
          <w:rFonts w:ascii="Times New Roman" w:hAnsi="Times New Roman" w:cs="Times New Roman"/>
          <w:sz w:val="22"/>
          <w:szCs w:val="22"/>
        </w:rPr>
      </w:pPr>
    </w:p>
    <w:p w14:paraId="43056F62" w14:textId="77777777" w:rsidR="00C97DB6" w:rsidRDefault="00C97DB6" w:rsidP="00C97DB6">
      <w:pPr>
        <w:rPr>
          <w:rFonts w:ascii="Times New Roman" w:hAnsi="Times New Roman" w:cs="Times New Roman"/>
          <w:sz w:val="22"/>
          <w:szCs w:val="22"/>
        </w:rPr>
      </w:pPr>
      <w:r>
        <w:rPr>
          <w:rFonts w:ascii="Times New Roman" w:hAnsi="Times New Roman" w:cs="Times New Roman"/>
          <w:sz w:val="22"/>
          <w:szCs w:val="22"/>
        </w:rPr>
        <w:t xml:space="preserve">The Washington Supreme Court reversed the Court of Appeals holding that Velazquez Framing did not need a pre-lien notice for labor and remanded to the lower court to determine how much of the lien at issue was attributable to labor as opposed to materials and equipment.  </w:t>
      </w:r>
      <w:r w:rsidRPr="004C0BEB">
        <w:rPr>
          <w:rFonts w:ascii="Times New Roman" w:hAnsi="Times New Roman" w:cs="Times New Roman"/>
          <w:i/>
          <w:iCs/>
          <w:sz w:val="22"/>
          <w:szCs w:val="22"/>
        </w:rPr>
        <w:t>See</w:t>
      </w:r>
      <w:r>
        <w:rPr>
          <w:rFonts w:ascii="Times New Roman" w:hAnsi="Times New Roman" w:cs="Times New Roman"/>
          <w:sz w:val="22"/>
          <w:szCs w:val="22"/>
        </w:rPr>
        <w:t xml:space="preserve">, 2023 Judicial Committee Annual Report, Case No. 1, which reported on the Court of Appeals’ decision.   </w:t>
      </w:r>
    </w:p>
    <w:p w14:paraId="428EC956" w14:textId="77777777" w:rsidR="00C97DB6" w:rsidRDefault="00C97DB6" w:rsidP="00C97DB6">
      <w:pPr>
        <w:rPr>
          <w:rFonts w:ascii="Times New Roman" w:hAnsi="Times New Roman" w:cs="Times New Roman"/>
          <w:sz w:val="22"/>
          <w:szCs w:val="22"/>
        </w:rPr>
      </w:pPr>
    </w:p>
    <w:p w14:paraId="7ACEADB3" w14:textId="77777777" w:rsidR="00C97DB6" w:rsidRDefault="00C97DB6" w:rsidP="00C97DB6">
      <w:pPr>
        <w:rPr>
          <w:rFonts w:ascii="Times New Roman" w:hAnsi="Times New Roman" w:cs="Times New Roman"/>
          <w:sz w:val="22"/>
          <w:szCs w:val="22"/>
        </w:rPr>
      </w:pPr>
      <w:r>
        <w:rPr>
          <w:rFonts w:ascii="Times New Roman" w:hAnsi="Times New Roman" w:cs="Times New Roman"/>
          <w:sz w:val="22"/>
          <w:szCs w:val="22"/>
        </w:rPr>
        <w:t xml:space="preserve">Recall that </w:t>
      </w:r>
      <w:r w:rsidRPr="008008F0">
        <w:rPr>
          <w:rFonts w:ascii="Times New Roman" w:eastAsia="Times New Roman" w:hAnsi="Times New Roman" w:cs="Times New Roman"/>
          <w:color w:val="000000"/>
          <w:sz w:val="22"/>
          <w:szCs w:val="22"/>
        </w:rPr>
        <w:t xml:space="preserve">Cascadia </w:t>
      </w:r>
      <w:r>
        <w:rPr>
          <w:rFonts w:ascii="Times New Roman" w:eastAsia="Times New Roman" w:hAnsi="Times New Roman" w:cs="Times New Roman"/>
          <w:color w:val="000000"/>
          <w:sz w:val="22"/>
          <w:szCs w:val="22"/>
        </w:rPr>
        <w:t xml:space="preserve">Homes </w:t>
      </w:r>
      <w:r w:rsidRPr="008008F0">
        <w:rPr>
          <w:rFonts w:ascii="Times New Roman" w:eastAsia="Times New Roman" w:hAnsi="Times New Roman" w:cs="Times New Roman"/>
          <w:color w:val="000000"/>
          <w:sz w:val="22"/>
          <w:szCs w:val="22"/>
        </w:rPr>
        <w:t>is a general contractor</w:t>
      </w:r>
      <w:r>
        <w:rPr>
          <w:rFonts w:ascii="Times New Roman" w:eastAsia="Times New Roman" w:hAnsi="Times New Roman" w:cs="Times New Roman"/>
          <w:color w:val="000000"/>
          <w:sz w:val="22"/>
          <w:szCs w:val="22"/>
        </w:rPr>
        <w:t xml:space="preserve"> and hired </w:t>
      </w:r>
      <w:r w:rsidRPr="008008F0">
        <w:rPr>
          <w:rFonts w:ascii="Times New Roman" w:eastAsia="Times New Roman" w:hAnsi="Times New Roman" w:cs="Times New Roman"/>
          <w:color w:val="000000"/>
          <w:sz w:val="22"/>
          <w:szCs w:val="22"/>
        </w:rPr>
        <w:t xml:space="preserve">High End Construction </w:t>
      </w:r>
      <w:r>
        <w:rPr>
          <w:rFonts w:ascii="Times New Roman" w:eastAsia="Times New Roman" w:hAnsi="Times New Roman" w:cs="Times New Roman"/>
          <w:color w:val="000000"/>
          <w:sz w:val="22"/>
          <w:szCs w:val="22"/>
        </w:rPr>
        <w:t xml:space="preserve">(“High End”) </w:t>
      </w:r>
      <w:r w:rsidRPr="008008F0">
        <w:rPr>
          <w:rFonts w:ascii="Times New Roman" w:eastAsia="Times New Roman" w:hAnsi="Times New Roman" w:cs="Times New Roman"/>
          <w:color w:val="000000"/>
          <w:sz w:val="22"/>
          <w:szCs w:val="22"/>
        </w:rPr>
        <w:t>for the framing</w:t>
      </w:r>
      <w:r>
        <w:rPr>
          <w:rFonts w:ascii="Times New Roman" w:eastAsia="Times New Roman" w:hAnsi="Times New Roman" w:cs="Times New Roman"/>
          <w:color w:val="000000"/>
          <w:sz w:val="22"/>
          <w:szCs w:val="22"/>
        </w:rPr>
        <w:t xml:space="preserve">.  High End </w:t>
      </w:r>
      <w:r w:rsidRPr="008008F0">
        <w:rPr>
          <w:rFonts w:ascii="Times New Roman" w:eastAsia="Times New Roman" w:hAnsi="Times New Roman" w:cs="Times New Roman"/>
          <w:color w:val="000000"/>
          <w:sz w:val="22"/>
          <w:szCs w:val="22"/>
        </w:rPr>
        <w:t xml:space="preserve">orally agreed with Velazquez </w:t>
      </w:r>
      <w:r>
        <w:rPr>
          <w:rFonts w:ascii="Times New Roman" w:eastAsia="Times New Roman" w:hAnsi="Times New Roman" w:cs="Times New Roman"/>
          <w:color w:val="000000"/>
          <w:sz w:val="22"/>
          <w:szCs w:val="22"/>
        </w:rPr>
        <w:t xml:space="preserve">Framing (“Velazquez”) </w:t>
      </w:r>
      <w:r w:rsidRPr="008008F0">
        <w:rPr>
          <w:rFonts w:ascii="Times New Roman" w:eastAsia="Times New Roman" w:hAnsi="Times New Roman" w:cs="Times New Roman"/>
          <w:color w:val="000000"/>
          <w:sz w:val="22"/>
          <w:szCs w:val="22"/>
        </w:rPr>
        <w:t xml:space="preserve">to complete the framing, unbeknownst to Cascadia. Velazquez worked from Oct 15-Nov 1, 2019. </w:t>
      </w:r>
      <w:r>
        <w:rPr>
          <w:rFonts w:ascii="Times New Roman" w:eastAsia="Times New Roman" w:hAnsi="Times New Roman" w:cs="Times New Roman"/>
          <w:color w:val="000000"/>
          <w:sz w:val="22"/>
          <w:szCs w:val="22"/>
        </w:rPr>
        <w:t xml:space="preserve"> Cascadia paid High End in October and November.  High End did not pay Velazquez.  </w:t>
      </w:r>
      <w:r w:rsidRPr="008008F0">
        <w:rPr>
          <w:rFonts w:ascii="Times New Roman" w:eastAsia="Times New Roman" w:hAnsi="Times New Roman" w:cs="Times New Roman"/>
          <w:color w:val="000000"/>
          <w:spacing w:val="-1"/>
          <w:sz w:val="22"/>
          <w:szCs w:val="22"/>
        </w:rPr>
        <w:t>Velazquez invoiced Cascadia in October and contacted</w:t>
      </w:r>
      <w:r>
        <w:rPr>
          <w:rFonts w:ascii="Times New Roman" w:eastAsia="Times New Roman" w:hAnsi="Times New Roman" w:cs="Times New Roman"/>
          <w:color w:val="000000"/>
          <w:spacing w:val="-1"/>
          <w:sz w:val="22"/>
          <w:szCs w:val="22"/>
        </w:rPr>
        <w:t xml:space="preserve"> it</w:t>
      </w:r>
      <w:r w:rsidRPr="008008F0">
        <w:rPr>
          <w:rFonts w:ascii="Times New Roman" w:eastAsia="Times New Roman" w:hAnsi="Times New Roman" w:cs="Times New Roman"/>
          <w:color w:val="000000"/>
          <w:spacing w:val="-1"/>
          <w:sz w:val="22"/>
          <w:szCs w:val="22"/>
        </w:rPr>
        <w:t xml:space="preserve"> seeking payment</w:t>
      </w:r>
      <w:r>
        <w:rPr>
          <w:rFonts w:ascii="Times New Roman" w:eastAsia="Times New Roman" w:hAnsi="Times New Roman" w:cs="Times New Roman"/>
          <w:color w:val="000000"/>
          <w:spacing w:val="-1"/>
          <w:sz w:val="22"/>
          <w:szCs w:val="22"/>
        </w:rPr>
        <w:t xml:space="preserve"> but Cascadia did not pay.  </w:t>
      </w:r>
      <w:r w:rsidRPr="008008F0">
        <w:rPr>
          <w:rFonts w:ascii="Times New Roman" w:eastAsia="Times New Roman" w:hAnsi="Times New Roman" w:cs="Times New Roman"/>
          <w:color w:val="000000"/>
          <w:spacing w:val="-1"/>
          <w:sz w:val="22"/>
          <w:szCs w:val="22"/>
        </w:rPr>
        <w:t xml:space="preserve">In January 2020, Velazquez filed a lien and followed up with a complaint in September 2020. </w:t>
      </w:r>
      <w:r>
        <w:rPr>
          <w:rFonts w:ascii="Times New Roman" w:eastAsia="Times New Roman" w:hAnsi="Times New Roman" w:cs="Times New Roman"/>
          <w:color w:val="000000"/>
          <w:spacing w:val="-1"/>
          <w:sz w:val="22"/>
          <w:szCs w:val="22"/>
        </w:rPr>
        <w:t xml:space="preserve"> There was no evidence that Velazquez gave any prelien notice to Cascadia.</w:t>
      </w:r>
      <w:r>
        <w:rPr>
          <w:rFonts w:ascii="Times New Roman" w:hAnsi="Times New Roman" w:cs="Times New Roman"/>
          <w:sz w:val="22"/>
          <w:szCs w:val="22"/>
        </w:rPr>
        <w:t xml:space="preserve"> </w:t>
      </w:r>
    </w:p>
    <w:p w14:paraId="65EA947A" w14:textId="77777777" w:rsidR="00C97DB6" w:rsidRDefault="00C97DB6" w:rsidP="00C97DB6">
      <w:pPr>
        <w:rPr>
          <w:rFonts w:ascii="Times New Roman" w:hAnsi="Times New Roman" w:cs="Times New Roman"/>
          <w:sz w:val="22"/>
          <w:szCs w:val="22"/>
        </w:rPr>
      </w:pPr>
    </w:p>
    <w:p w14:paraId="331DC6F9" w14:textId="678BDC90" w:rsidR="00C97DB6" w:rsidRDefault="00C97DB6" w:rsidP="000E4223">
      <w:pPr>
        <w:rPr>
          <w:rFonts w:ascii="Times New Roman" w:eastAsia="Times New Roman" w:hAnsi="Times New Roman" w:cs="Times New Roman"/>
          <w:color w:val="000000"/>
          <w:sz w:val="22"/>
          <w:szCs w:val="22"/>
        </w:rPr>
      </w:pPr>
      <w:r>
        <w:rPr>
          <w:rFonts w:ascii="Times New Roman" w:hAnsi="Times New Roman" w:cs="Times New Roman"/>
          <w:sz w:val="22"/>
          <w:szCs w:val="22"/>
        </w:rPr>
        <w:t xml:space="preserve">Velazquez ultimately prevailed in its argument that </w:t>
      </w:r>
      <w:r w:rsidRPr="008008F0">
        <w:rPr>
          <w:rFonts w:ascii="Times New Roman" w:eastAsia="Times New Roman" w:hAnsi="Times New Roman" w:cs="Times New Roman"/>
          <w:color w:val="000000"/>
          <w:sz w:val="22"/>
          <w:szCs w:val="22"/>
        </w:rPr>
        <w:t>RCW 60.04.031(2) provides an exception to the prelien notice for</w:t>
      </w:r>
      <w:r>
        <w:rPr>
          <w:rFonts w:ascii="Times New Roman" w:eastAsia="Times New Roman" w:hAnsi="Times New Roman" w:cs="Times New Roman"/>
          <w:color w:val="000000"/>
          <w:sz w:val="22"/>
          <w:szCs w:val="22"/>
        </w:rPr>
        <w:t xml:space="preserve"> p</w:t>
      </w:r>
      <w:r w:rsidRPr="008008F0">
        <w:rPr>
          <w:rFonts w:ascii="Times New Roman" w:eastAsia="Times New Roman" w:hAnsi="Times New Roman" w:cs="Times New Roman"/>
          <w:color w:val="000000"/>
          <w:sz w:val="22"/>
          <w:szCs w:val="22"/>
        </w:rPr>
        <w:t>arties contracting directly with the owner or owner’s common law agent</w:t>
      </w:r>
      <w:r>
        <w:rPr>
          <w:rFonts w:ascii="Times New Roman" w:eastAsia="Times New Roman" w:hAnsi="Times New Roman" w:cs="Times New Roman"/>
          <w:color w:val="000000"/>
          <w:sz w:val="22"/>
          <w:szCs w:val="22"/>
        </w:rPr>
        <w:t xml:space="preserve">, </w:t>
      </w:r>
      <w:r w:rsidRPr="001B59FC">
        <w:rPr>
          <w:rFonts w:ascii="Times New Roman" w:eastAsia="Times New Roman" w:hAnsi="Times New Roman" w:cs="Times New Roman"/>
          <w:i/>
          <w:iCs/>
          <w:color w:val="000000"/>
          <w:sz w:val="22"/>
          <w:szCs w:val="22"/>
        </w:rPr>
        <w:t>laborers whose claim of lien is based solely on labor</w:t>
      </w:r>
      <w:r>
        <w:rPr>
          <w:rFonts w:ascii="Times New Roman" w:eastAsia="Times New Roman" w:hAnsi="Times New Roman" w:cs="Times New Roman"/>
          <w:color w:val="000000"/>
          <w:sz w:val="22"/>
          <w:szCs w:val="22"/>
        </w:rPr>
        <w:t>, or s</w:t>
      </w:r>
      <w:r w:rsidRPr="008008F0">
        <w:rPr>
          <w:rFonts w:ascii="Times New Roman" w:eastAsia="Times New Roman" w:hAnsi="Times New Roman" w:cs="Times New Roman"/>
          <w:color w:val="000000"/>
          <w:sz w:val="22"/>
          <w:szCs w:val="22"/>
        </w:rPr>
        <w:t>ubcontractors who contract directly with the contractor</w:t>
      </w:r>
      <w:r>
        <w:rPr>
          <w:rFonts w:ascii="Times New Roman" w:eastAsia="Times New Roman" w:hAnsi="Times New Roman" w:cs="Times New Roman"/>
          <w:color w:val="000000"/>
          <w:sz w:val="22"/>
          <w:szCs w:val="22"/>
        </w:rPr>
        <w:t xml:space="preserve"> (emphasis added).  The Court held that the prelien notice requirement under RCW 60.04.031(1) and the exception in subsection (2) meant that Velazquez could enforce its lien for labor, despite not providing notice, so long as the subcontractor could provide evidence to segregate the value of the labor from the value of the materials and equipment. </w:t>
      </w:r>
    </w:p>
    <w:p w14:paraId="4757C27E" w14:textId="77777777" w:rsidR="00C97DB6" w:rsidRDefault="00C97DB6" w:rsidP="000E4223">
      <w:pPr>
        <w:rPr>
          <w:rFonts w:ascii="Times New Roman" w:eastAsia="Times New Roman" w:hAnsi="Times New Roman" w:cs="Times New Roman"/>
          <w:color w:val="000000"/>
          <w:sz w:val="22"/>
          <w:szCs w:val="22"/>
        </w:rPr>
      </w:pPr>
    </w:p>
    <w:p w14:paraId="2BDE51A5" w14:textId="77777777" w:rsidR="00C97DB6" w:rsidRPr="008674DF" w:rsidRDefault="00C97DB6" w:rsidP="00C97DB6">
      <w:pPr>
        <w:rPr>
          <w:rFonts w:ascii="Times New Roman" w:hAnsi="Times New Roman" w:cs="Times New Roman"/>
          <w:i/>
          <w:iCs/>
          <w:sz w:val="22"/>
          <w:szCs w:val="22"/>
        </w:rPr>
      </w:pPr>
      <w:r w:rsidRPr="008D2E28">
        <w:rPr>
          <w:rFonts w:ascii="Times New Roman" w:eastAsia="Times New Roman" w:hAnsi="Times New Roman" w:cs="Times New Roman"/>
          <w:i/>
          <w:iCs/>
          <w:color w:val="000000"/>
          <w:sz w:val="22"/>
          <w:szCs w:val="22"/>
        </w:rPr>
        <w:t>2.</w:t>
      </w:r>
      <w:r>
        <w:rPr>
          <w:rFonts w:ascii="Times New Roman" w:eastAsia="Times New Roman" w:hAnsi="Times New Roman" w:cs="Times New Roman"/>
          <w:color w:val="000000"/>
          <w:sz w:val="22"/>
          <w:szCs w:val="22"/>
        </w:rPr>
        <w:tab/>
      </w:r>
      <w:r>
        <w:rPr>
          <w:rFonts w:ascii="Times New Roman" w:hAnsi="Times New Roman" w:cs="Times New Roman"/>
          <w:i/>
          <w:iCs/>
          <w:sz w:val="22"/>
          <w:szCs w:val="22"/>
        </w:rPr>
        <w:t xml:space="preserve">Building Industry Association of Washington, et al. v. State of Washington and Thurston County Auditor, 543 P.3d 998 (2024). </w:t>
      </w:r>
    </w:p>
    <w:p w14:paraId="0AEEE92E" w14:textId="77777777" w:rsidR="00C97DB6" w:rsidRDefault="00C97DB6" w:rsidP="00C97DB6">
      <w:pPr>
        <w:rPr>
          <w:rFonts w:ascii="Times New Roman" w:hAnsi="Times New Roman" w:cs="Times New Roman"/>
          <w:sz w:val="22"/>
          <w:szCs w:val="22"/>
        </w:rPr>
      </w:pPr>
    </w:p>
    <w:p w14:paraId="0A745312" w14:textId="1BD6DDBA" w:rsidR="00C97DB6" w:rsidRDefault="00C97DB6"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Building Industry Association of Washington and Soundbuilt Homes (collectively, “BIAW”) filed a declaratory judgment lawsuit objecting to a “document recording surcharge” that was paid by builders for affordable housing and related funds.  The document recording surcharge was enacted under RCW 36.22.</w:t>
      </w:r>
      <w:del w:id="0" w:author="Holland, Sean" w:date="2024-05-01T10:45:00Z">
        <w:r w:rsidDel="0058510A">
          <w:rPr>
            <w:rFonts w:ascii="Times New Roman" w:eastAsiaTheme="minorHAnsi" w:hAnsi="Times New Roman" w:cs="Times New Roman"/>
            <w:sz w:val="22"/>
            <w:szCs w:val="22"/>
          </w:rPr>
          <w:delText xml:space="preserve">240 </w:delText>
        </w:r>
      </w:del>
      <w:ins w:id="1" w:author="Holland, Sean" w:date="2024-05-01T10:45:00Z">
        <w:r w:rsidR="0058510A">
          <w:rPr>
            <w:rFonts w:ascii="Times New Roman" w:eastAsiaTheme="minorHAnsi" w:hAnsi="Times New Roman" w:cs="Times New Roman"/>
            <w:sz w:val="22"/>
            <w:szCs w:val="22"/>
          </w:rPr>
          <w:t>250</w:t>
        </w:r>
        <w:r w:rsidR="0058510A">
          <w:rPr>
            <w:rFonts w:ascii="Times New Roman" w:eastAsiaTheme="minorHAnsi" w:hAnsi="Times New Roman" w:cs="Times New Roman"/>
            <w:sz w:val="22"/>
            <w:szCs w:val="22"/>
          </w:rPr>
          <w:t xml:space="preserve"> </w:t>
        </w:r>
      </w:ins>
      <w:r>
        <w:rPr>
          <w:rFonts w:ascii="Times New Roman" w:eastAsiaTheme="minorHAnsi" w:hAnsi="Times New Roman" w:cs="Times New Roman"/>
          <w:sz w:val="22"/>
          <w:szCs w:val="22"/>
        </w:rPr>
        <w:t xml:space="preserve">and required county auditors to assess a $183.00 per recorded document surcharge.  One percent of the surcharge ($1.83) went to the auditors and the rest ($181.17) went to fund homeless housing and assistance funds.  BIAW challenged the surcharge as unconstitutional.  BIAW lost at the trial court level, appealed, and lost at the appellate court level.  </w:t>
      </w:r>
    </w:p>
    <w:p w14:paraId="2BA38659" w14:textId="77777777" w:rsidR="00C97DB6" w:rsidRDefault="00C97DB6" w:rsidP="00C97DB6">
      <w:pPr>
        <w:rPr>
          <w:rFonts w:ascii="Times New Roman" w:eastAsiaTheme="minorHAnsi" w:hAnsi="Times New Roman" w:cs="Times New Roman"/>
          <w:sz w:val="22"/>
          <w:szCs w:val="22"/>
        </w:rPr>
      </w:pPr>
    </w:p>
    <w:p w14:paraId="3B65CFA3" w14:textId="77777777" w:rsidR="00C97DB6" w:rsidRDefault="00C97DB6"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appellate court held that the surcharge was a “tax”, not a “fee” because the primary purpose was to “alleviate the housing crisis by financing certain funds, which is a public benefit.”  Only one percent is sent to the auditors to assist with their collection efforts, which is more akin to a service fee.  </w:t>
      </w:r>
    </w:p>
    <w:p w14:paraId="4BDB68BF" w14:textId="77777777" w:rsidR="00C97DB6" w:rsidRDefault="00C97DB6" w:rsidP="00C97DB6">
      <w:pPr>
        <w:rPr>
          <w:rFonts w:ascii="Times New Roman" w:eastAsiaTheme="minorHAnsi" w:hAnsi="Times New Roman" w:cs="Times New Roman"/>
          <w:sz w:val="22"/>
          <w:szCs w:val="22"/>
        </w:rPr>
      </w:pPr>
    </w:p>
    <w:p w14:paraId="0CE6D82D" w14:textId="0F0000D4" w:rsidR="0058510A" w:rsidRDefault="00C97DB6" w:rsidP="00C97DB6">
      <w:pPr>
        <w:rPr>
          <w:ins w:id="2" w:author="Holland, Sean" w:date="2024-05-01T10:42:00Z"/>
          <w:rFonts w:ascii="Times New Roman" w:eastAsiaTheme="minorHAnsi" w:hAnsi="Times New Roman" w:cs="Times New Roman"/>
          <w:sz w:val="22"/>
          <w:szCs w:val="22"/>
        </w:rPr>
      </w:pPr>
      <w:r>
        <w:rPr>
          <w:rFonts w:ascii="Times New Roman" w:eastAsiaTheme="minorHAnsi" w:hAnsi="Times New Roman" w:cs="Times New Roman"/>
          <w:sz w:val="22"/>
          <w:szCs w:val="22"/>
        </w:rPr>
        <w:t>Moreover, the appellate court held that the tax was an “excise tax”, not a “property tax” and thus not subject to a uniformity requirement imposed by the state constitution.  This was because the “tax” was not levied on property ownership, but rather on the exercise of rights associated with owning property.  Individuals were required to pay the surcharge when they engage in activities associated with  owning property like recording a deed, mortgage, or power of attorney to convey real property.  They are also required to pay the surcharge when they record judgments, writs, name change orders, etc., which are activities unrelated to real property.  Thus, the surcharge is related to an activity or transaction, not property ownership and is therefore an “excise tax” not a “property tax.”</w:t>
      </w:r>
    </w:p>
    <w:p w14:paraId="4662D81C" w14:textId="77777777" w:rsidR="0058510A" w:rsidRDefault="0058510A" w:rsidP="00C97DB6">
      <w:pPr>
        <w:rPr>
          <w:ins w:id="3" w:author="Holland, Sean" w:date="2024-05-01T10:42:00Z"/>
          <w:rFonts w:ascii="Times New Roman" w:eastAsiaTheme="minorHAnsi" w:hAnsi="Times New Roman" w:cs="Times New Roman"/>
          <w:sz w:val="22"/>
          <w:szCs w:val="22"/>
        </w:rPr>
      </w:pPr>
    </w:p>
    <w:p w14:paraId="4DB4DEB3" w14:textId="4C2FE631" w:rsidR="0058510A" w:rsidRDefault="0058510A" w:rsidP="00C97DB6">
      <w:pPr>
        <w:rPr>
          <w:rFonts w:ascii="Times New Roman" w:eastAsiaTheme="minorHAnsi" w:hAnsi="Times New Roman" w:cs="Times New Roman"/>
          <w:sz w:val="22"/>
          <w:szCs w:val="22"/>
        </w:rPr>
      </w:pPr>
      <w:ins w:id="4" w:author="Holland, Sean" w:date="2024-05-01T10:42:00Z">
        <w:r>
          <w:rPr>
            <w:rFonts w:ascii="Times New Roman" w:eastAsiaTheme="minorHAnsi" w:hAnsi="Times New Roman" w:cs="Times New Roman"/>
            <w:sz w:val="22"/>
            <w:szCs w:val="22"/>
          </w:rPr>
          <w:lastRenderedPageBreak/>
          <w:t>The case did not address the $100 covenant homeownership assess</w:t>
        </w:r>
      </w:ins>
      <w:ins w:id="5" w:author="Holland, Sean" w:date="2024-05-01T10:43:00Z">
        <w:r>
          <w:rPr>
            <w:rFonts w:ascii="Times New Roman" w:eastAsiaTheme="minorHAnsi" w:hAnsi="Times New Roman" w:cs="Times New Roman"/>
            <w:sz w:val="22"/>
            <w:szCs w:val="22"/>
          </w:rPr>
          <w:t>ment imposed on recorded documents by RCW 36.22.185.  Th</w:t>
        </w:r>
      </w:ins>
      <w:ins w:id="6" w:author="Holland, Sean" w:date="2024-05-01T11:11:00Z">
        <w:r w:rsidR="000F0D59">
          <w:rPr>
            <w:rFonts w:ascii="Times New Roman" w:eastAsiaTheme="minorHAnsi" w:hAnsi="Times New Roman" w:cs="Times New Roman"/>
            <w:sz w:val="22"/>
            <w:szCs w:val="22"/>
          </w:rPr>
          <w:t>at</w:t>
        </w:r>
      </w:ins>
      <w:ins w:id="7" w:author="Holland, Sean" w:date="2024-05-01T10:43:00Z">
        <w:r>
          <w:rPr>
            <w:rFonts w:ascii="Times New Roman" w:eastAsiaTheme="minorHAnsi" w:hAnsi="Times New Roman" w:cs="Times New Roman"/>
            <w:sz w:val="22"/>
            <w:szCs w:val="22"/>
          </w:rPr>
          <w:t xml:space="preserve"> statute only went into effect January 1, 2024</w:t>
        </w:r>
      </w:ins>
      <w:ins w:id="8" w:author="Holland, Sean" w:date="2024-05-01T11:27:00Z">
        <w:r w:rsidR="00896EFE">
          <w:rPr>
            <w:rFonts w:ascii="Times New Roman" w:eastAsiaTheme="minorHAnsi" w:hAnsi="Times New Roman" w:cs="Times New Roman"/>
            <w:sz w:val="22"/>
            <w:szCs w:val="22"/>
          </w:rPr>
          <w:t>, just a month before the Court of Appeals released the decision</w:t>
        </w:r>
      </w:ins>
      <w:ins w:id="9" w:author="Holland, Sean" w:date="2024-05-01T10:44:00Z">
        <w:r>
          <w:rPr>
            <w:rFonts w:ascii="Times New Roman" w:eastAsiaTheme="minorHAnsi" w:hAnsi="Times New Roman" w:cs="Times New Roman"/>
            <w:sz w:val="22"/>
            <w:szCs w:val="22"/>
          </w:rPr>
          <w:t xml:space="preserve">.  </w:t>
        </w:r>
      </w:ins>
      <w:ins w:id="10" w:author="Holland, Sean" w:date="2024-05-01T10:48:00Z">
        <w:r>
          <w:rPr>
            <w:rFonts w:ascii="Times New Roman" w:eastAsiaTheme="minorHAnsi" w:hAnsi="Times New Roman" w:cs="Times New Roman"/>
            <w:sz w:val="22"/>
            <w:szCs w:val="22"/>
          </w:rPr>
          <w:t xml:space="preserve">While the $100 charge under RCW 36.22.185 is labeled an assessment, it </w:t>
        </w:r>
      </w:ins>
      <w:ins w:id="11" w:author="Holland, Sean" w:date="2024-05-01T11:07:00Z">
        <w:r w:rsidR="000F0D59">
          <w:rPr>
            <w:rFonts w:ascii="Times New Roman" w:eastAsiaTheme="minorHAnsi" w:hAnsi="Times New Roman" w:cs="Times New Roman"/>
            <w:sz w:val="22"/>
            <w:szCs w:val="22"/>
          </w:rPr>
          <w:t xml:space="preserve">is the </w:t>
        </w:r>
      </w:ins>
      <w:ins w:id="12" w:author="Holland, Sean" w:date="2024-05-01T10:48:00Z">
        <w:r>
          <w:rPr>
            <w:rFonts w:ascii="Times New Roman" w:eastAsiaTheme="minorHAnsi" w:hAnsi="Times New Roman" w:cs="Times New Roman"/>
            <w:sz w:val="22"/>
            <w:szCs w:val="22"/>
          </w:rPr>
          <w:t>functional</w:t>
        </w:r>
      </w:ins>
      <w:ins w:id="13" w:author="Holland, Sean" w:date="2024-05-01T11:07:00Z">
        <w:r w:rsidR="000F0D59">
          <w:rPr>
            <w:rFonts w:ascii="Times New Roman" w:eastAsiaTheme="minorHAnsi" w:hAnsi="Times New Roman" w:cs="Times New Roman"/>
            <w:sz w:val="22"/>
            <w:szCs w:val="22"/>
          </w:rPr>
          <w:t xml:space="preserve"> </w:t>
        </w:r>
      </w:ins>
      <w:ins w:id="14" w:author="Holland, Sean" w:date="2024-05-01T10:48:00Z">
        <w:r>
          <w:rPr>
            <w:rFonts w:ascii="Times New Roman" w:eastAsiaTheme="minorHAnsi" w:hAnsi="Times New Roman" w:cs="Times New Roman"/>
            <w:sz w:val="22"/>
            <w:szCs w:val="22"/>
          </w:rPr>
          <w:t xml:space="preserve">equivalent of the </w:t>
        </w:r>
      </w:ins>
      <w:ins w:id="15" w:author="Holland, Sean" w:date="2024-05-01T10:49:00Z">
        <w:r>
          <w:rPr>
            <w:rFonts w:ascii="Times New Roman" w:eastAsiaTheme="minorHAnsi" w:hAnsi="Times New Roman" w:cs="Times New Roman"/>
            <w:sz w:val="22"/>
            <w:szCs w:val="22"/>
          </w:rPr>
          <w:t xml:space="preserve">surcharge imposed under RCW 36.22.250.  </w:t>
        </w:r>
      </w:ins>
      <w:ins w:id="16" w:author="Holland, Sean" w:date="2024-05-01T11:06:00Z">
        <w:r w:rsidR="000F0D59">
          <w:rPr>
            <w:rFonts w:ascii="Times New Roman" w:eastAsiaTheme="minorHAnsi" w:hAnsi="Times New Roman" w:cs="Times New Roman"/>
            <w:sz w:val="22"/>
            <w:szCs w:val="22"/>
          </w:rPr>
          <w:t xml:space="preserve">The combined $283 in </w:t>
        </w:r>
      </w:ins>
      <w:ins w:id="17" w:author="Holland, Sean" w:date="2024-05-01T11:07:00Z">
        <w:r w:rsidR="000F0D59">
          <w:rPr>
            <w:rFonts w:ascii="Times New Roman" w:eastAsiaTheme="minorHAnsi" w:hAnsi="Times New Roman" w:cs="Times New Roman"/>
            <w:sz w:val="22"/>
            <w:szCs w:val="22"/>
          </w:rPr>
          <w:t xml:space="preserve">surcharge and assessment imposed on most recorded documents should therefore be considered an excise tax.  </w:t>
        </w:r>
      </w:ins>
      <w:ins w:id="18" w:author="Holland, Sean" w:date="2024-05-01T11:08:00Z">
        <w:r w:rsidR="000F0D59">
          <w:rPr>
            <w:rFonts w:ascii="Times New Roman" w:eastAsiaTheme="minorHAnsi" w:hAnsi="Times New Roman" w:cs="Times New Roman"/>
            <w:sz w:val="22"/>
            <w:szCs w:val="22"/>
          </w:rPr>
          <w:t>Multiple WLTA members are currently in proceedings with the Department of Revenue over whether reco</w:t>
        </w:r>
      </w:ins>
      <w:ins w:id="19" w:author="Holland, Sean" w:date="2024-05-01T11:09:00Z">
        <w:r w:rsidR="000F0D59">
          <w:rPr>
            <w:rFonts w:ascii="Times New Roman" w:eastAsiaTheme="minorHAnsi" w:hAnsi="Times New Roman" w:cs="Times New Roman"/>
            <w:sz w:val="22"/>
            <w:szCs w:val="22"/>
          </w:rPr>
          <w:t xml:space="preserve">rding fees are subject to sales tax and the business and occupation tax.  </w:t>
        </w:r>
      </w:ins>
      <w:ins w:id="20" w:author="Holland, Sean" w:date="2024-05-01T11:21:00Z">
        <w:r w:rsidR="00DA223A">
          <w:rPr>
            <w:rFonts w:ascii="Times New Roman" w:eastAsiaTheme="minorHAnsi" w:hAnsi="Times New Roman" w:cs="Times New Roman"/>
            <w:sz w:val="22"/>
            <w:szCs w:val="22"/>
          </w:rPr>
          <w:t xml:space="preserve">Recording fees paid for customers should not be subject to any tax.  However, even if that argument does not prevail with DOR, the scope of potential liability has been </w:t>
        </w:r>
      </w:ins>
      <w:ins w:id="21" w:author="Holland, Sean" w:date="2024-05-01T11:29:00Z">
        <w:r w:rsidR="00A34F65">
          <w:rPr>
            <w:rFonts w:ascii="Times New Roman" w:eastAsiaTheme="minorHAnsi" w:hAnsi="Times New Roman" w:cs="Times New Roman"/>
            <w:sz w:val="22"/>
            <w:szCs w:val="22"/>
          </w:rPr>
          <w:t>reduced 90%</w:t>
        </w:r>
      </w:ins>
      <w:ins w:id="22" w:author="Holland, Sean" w:date="2024-05-01T11:21:00Z">
        <w:r w:rsidR="00DA223A">
          <w:rPr>
            <w:rFonts w:ascii="Times New Roman" w:eastAsiaTheme="minorHAnsi" w:hAnsi="Times New Roman" w:cs="Times New Roman"/>
            <w:sz w:val="22"/>
            <w:szCs w:val="22"/>
          </w:rPr>
          <w:t xml:space="preserve"> by this case.  </w:t>
        </w:r>
      </w:ins>
      <w:ins w:id="23" w:author="Holland, Sean" w:date="2024-05-01T11:22:00Z">
        <w:r w:rsidR="00DA223A">
          <w:rPr>
            <w:rFonts w:ascii="Times New Roman" w:eastAsiaTheme="minorHAnsi" w:hAnsi="Times New Roman" w:cs="Times New Roman"/>
            <w:sz w:val="22"/>
            <w:szCs w:val="22"/>
          </w:rPr>
          <w:t xml:space="preserve">Because the combined $283 surcharge on most documents is an excise tax, it should </w:t>
        </w:r>
      </w:ins>
      <w:ins w:id="24" w:author="Holland, Sean" w:date="2024-05-01T11:29:00Z">
        <w:r w:rsidR="00A34F65">
          <w:rPr>
            <w:rFonts w:ascii="Times New Roman" w:eastAsiaTheme="minorHAnsi" w:hAnsi="Times New Roman" w:cs="Times New Roman"/>
            <w:sz w:val="22"/>
            <w:szCs w:val="22"/>
          </w:rPr>
          <w:t xml:space="preserve">not </w:t>
        </w:r>
      </w:ins>
      <w:ins w:id="25" w:author="Holland, Sean" w:date="2024-05-01T11:22:00Z">
        <w:r w:rsidR="00DA223A">
          <w:rPr>
            <w:rFonts w:ascii="Times New Roman" w:eastAsiaTheme="minorHAnsi" w:hAnsi="Times New Roman" w:cs="Times New Roman"/>
            <w:sz w:val="22"/>
            <w:szCs w:val="22"/>
          </w:rPr>
          <w:t>be subject to sales tax and B&amp;O tax.</w:t>
        </w:r>
      </w:ins>
      <w:ins w:id="26" w:author="Holland, Sean" w:date="2024-05-01T11:17:00Z">
        <w:r w:rsidR="00DA223A">
          <w:rPr>
            <w:rFonts w:ascii="Times New Roman" w:eastAsiaTheme="minorHAnsi" w:hAnsi="Times New Roman" w:cs="Times New Roman"/>
            <w:sz w:val="22"/>
            <w:szCs w:val="22"/>
          </w:rPr>
          <w:t xml:space="preserve"> </w:t>
        </w:r>
      </w:ins>
    </w:p>
    <w:p w14:paraId="7D3969BF" w14:textId="77777777" w:rsidR="00C97DB6" w:rsidRDefault="00C97DB6" w:rsidP="00C97DB6">
      <w:pPr>
        <w:rPr>
          <w:rFonts w:ascii="Times New Roman" w:eastAsiaTheme="minorHAnsi" w:hAnsi="Times New Roman" w:cs="Times New Roman"/>
          <w:sz w:val="22"/>
          <w:szCs w:val="22"/>
        </w:rPr>
      </w:pPr>
    </w:p>
    <w:p w14:paraId="2F21CCE2" w14:textId="2F56F195" w:rsidR="00C97DB6" w:rsidRDefault="00C97DB6" w:rsidP="00C97DB6">
      <w:pPr>
        <w:rPr>
          <w:rFonts w:ascii="Times New Roman" w:eastAsiaTheme="minorHAnsi" w:hAnsi="Times New Roman" w:cs="Times New Roman"/>
          <w:i/>
          <w:iCs/>
          <w:sz w:val="22"/>
          <w:szCs w:val="22"/>
        </w:rPr>
      </w:pPr>
      <w:r>
        <w:rPr>
          <w:rFonts w:ascii="Times New Roman" w:eastAsiaTheme="minorHAnsi" w:hAnsi="Times New Roman" w:cs="Times New Roman"/>
          <w:sz w:val="22"/>
          <w:szCs w:val="22"/>
        </w:rPr>
        <w:t>3.</w:t>
      </w:r>
      <w:r>
        <w:rPr>
          <w:rFonts w:ascii="Times New Roman" w:eastAsiaTheme="minorHAnsi" w:hAnsi="Times New Roman" w:cs="Times New Roman"/>
          <w:sz w:val="22"/>
          <w:szCs w:val="22"/>
        </w:rPr>
        <w:tab/>
      </w:r>
      <w:r w:rsidRPr="008D2E28">
        <w:rPr>
          <w:rFonts w:ascii="Times New Roman" w:eastAsiaTheme="minorHAnsi" w:hAnsi="Times New Roman" w:cs="Times New Roman"/>
          <w:i/>
          <w:iCs/>
          <w:sz w:val="22"/>
          <w:szCs w:val="22"/>
        </w:rPr>
        <w:t>Tang Real Estate Investments, Corp, v. Escrow Services of Washington, et. al., Court of Appeals (Div. 1) 2024 WL 1506460</w:t>
      </w:r>
      <w:r>
        <w:rPr>
          <w:rFonts w:ascii="Times New Roman" w:eastAsiaTheme="minorHAnsi" w:hAnsi="Times New Roman" w:cs="Times New Roman"/>
          <w:i/>
          <w:iCs/>
          <w:sz w:val="22"/>
          <w:szCs w:val="22"/>
        </w:rPr>
        <w:t>.</w:t>
      </w:r>
    </w:p>
    <w:p w14:paraId="2B4C76F4" w14:textId="77777777" w:rsidR="00C97DB6" w:rsidRDefault="00C97DB6" w:rsidP="00C97DB6">
      <w:pPr>
        <w:rPr>
          <w:rFonts w:ascii="Times New Roman" w:eastAsiaTheme="minorHAnsi" w:hAnsi="Times New Roman" w:cs="Times New Roman"/>
          <w:i/>
          <w:iCs/>
          <w:sz w:val="22"/>
          <w:szCs w:val="22"/>
        </w:rPr>
      </w:pPr>
    </w:p>
    <w:p w14:paraId="6CB2A9C7" w14:textId="4DD69AE7" w:rsidR="00520B02" w:rsidRDefault="00520B02"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A real estate development company (Tang) brought an action against escrow company (Escrow Services of Washington, or “ESW”), lender (Kiavi), assignee lender, and servicers for damages on two loan refinance transactions where the escrow agent absconded with the escrow funds before all escrow conditions were satisfied.  The trial court dismissed Tang’s claims against the ESW, Kiavi, its assignees, and loan servicers because it concluded that Tang bore the risk of loss at the time of the escrow agent’s defalcation.  Tang appealed and the appellate court reversed.  </w:t>
      </w:r>
    </w:p>
    <w:p w14:paraId="3FF9F9C9" w14:textId="77777777" w:rsidR="00520B02" w:rsidRDefault="00520B02" w:rsidP="00C97DB6">
      <w:pPr>
        <w:rPr>
          <w:rFonts w:ascii="Times New Roman" w:eastAsiaTheme="minorHAnsi" w:hAnsi="Times New Roman" w:cs="Times New Roman"/>
          <w:sz w:val="22"/>
          <w:szCs w:val="22"/>
        </w:rPr>
      </w:pPr>
    </w:p>
    <w:p w14:paraId="4B839F6E" w14:textId="681D0700" w:rsidR="00F05E77" w:rsidRDefault="00520B02"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Kiavi fund</w:t>
      </w:r>
      <w:r w:rsidR="00DB4EE0">
        <w:rPr>
          <w:rFonts w:ascii="Times New Roman" w:eastAsiaTheme="minorHAnsi" w:hAnsi="Times New Roman" w:cs="Times New Roman"/>
          <w:sz w:val="22"/>
          <w:szCs w:val="22"/>
        </w:rPr>
        <w:t>ed</w:t>
      </w:r>
      <w:r>
        <w:rPr>
          <w:rFonts w:ascii="Times New Roman" w:eastAsiaTheme="minorHAnsi" w:hAnsi="Times New Roman" w:cs="Times New Roman"/>
          <w:sz w:val="22"/>
          <w:szCs w:val="22"/>
        </w:rPr>
        <w:t xml:space="preserve"> Tang’s refinance loans.  ESW “was to make all necessary payments to satisfy all existing liens” as a condition precedent to closing on the new loans with Kiavi.</w:t>
      </w:r>
      <w:r w:rsidR="00DB4EE0">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 xml:space="preserve">According to the pleadings, escrow officer Aurora Rivera, of ESW “failed </w:t>
      </w:r>
      <w:r w:rsidR="00F05E77">
        <w:rPr>
          <w:rFonts w:ascii="Times New Roman" w:eastAsiaTheme="minorHAnsi" w:hAnsi="Times New Roman" w:cs="Times New Roman"/>
          <w:sz w:val="22"/>
          <w:szCs w:val="22"/>
        </w:rPr>
        <w:t>to</w:t>
      </w:r>
      <w:r>
        <w:rPr>
          <w:rFonts w:ascii="Times New Roman" w:eastAsiaTheme="minorHAnsi" w:hAnsi="Times New Roman" w:cs="Times New Roman"/>
          <w:sz w:val="22"/>
          <w:szCs w:val="22"/>
        </w:rPr>
        <w:t xml:space="preserve"> follow the detailed closing instructions of Kiavi” and instead used the </w:t>
      </w:r>
      <w:r w:rsidR="00F05E77">
        <w:rPr>
          <w:rFonts w:ascii="Times New Roman" w:eastAsiaTheme="minorHAnsi" w:hAnsi="Times New Roman" w:cs="Times New Roman"/>
          <w:sz w:val="22"/>
          <w:szCs w:val="22"/>
        </w:rPr>
        <w:t xml:space="preserve">funds held in trust by ESW for personal benefit. </w:t>
      </w:r>
    </w:p>
    <w:p w14:paraId="68DE4E9D" w14:textId="77777777" w:rsidR="00F05E77" w:rsidRDefault="00F05E77" w:rsidP="00C97DB6">
      <w:pPr>
        <w:rPr>
          <w:rFonts w:ascii="Times New Roman" w:eastAsiaTheme="minorHAnsi" w:hAnsi="Times New Roman" w:cs="Times New Roman"/>
          <w:sz w:val="22"/>
          <w:szCs w:val="22"/>
        </w:rPr>
      </w:pPr>
    </w:p>
    <w:p w14:paraId="00923E14" w14:textId="162CD09E" w:rsidR="00331528" w:rsidRDefault="00F05E77"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appellate court stated that where, as here, escrow funds are embezzled prior to the closing of escrow, three Washington cases set forth the controlling legal principles:  </w:t>
      </w:r>
      <w:r w:rsidRPr="00F05E77">
        <w:rPr>
          <w:rFonts w:ascii="Times New Roman" w:eastAsiaTheme="minorHAnsi" w:hAnsi="Times New Roman" w:cs="Times New Roman"/>
          <w:i/>
          <w:iCs/>
          <w:sz w:val="22"/>
          <w:szCs w:val="22"/>
        </w:rPr>
        <w:t>Lechner v. Halling</w:t>
      </w:r>
      <w:r>
        <w:rPr>
          <w:rFonts w:ascii="Times New Roman" w:eastAsiaTheme="minorHAnsi" w:hAnsi="Times New Roman" w:cs="Times New Roman"/>
          <w:sz w:val="22"/>
          <w:szCs w:val="22"/>
        </w:rPr>
        <w:t xml:space="preserve">, 35 Wash.2d 903 (1950), </w:t>
      </w:r>
      <w:r w:rsidRPr="00F05E77">
        <w:rPr>
          <w:rFonts w:ascii="Times New Roman" w:eastAsiaTheme="minorHAnsi" w:hAnsi="Times New Roman" w:cs="Times New Roman"/>
          <w:i/>
          <w:iCs/>
          <w:sz w:val="22"/>
          <w:szCs w:val="22"/>
        </w:rPr>
        <w:t>Lieb v. Webster</w:t>
      </w:r>
      <w:r>
        <w:rPr>
          <w:rFonts w:ascii="Times New Roman" w:eastAsiaTheme="minorHAnsi" w:hAnsi="Times New Roman" w:cs="Times New Roman"/>
          <w:sz w:val="22"/>
          <w:szCs w:val="22"/>
        </w:rPr>
        <w:t xml:space="preserve">, 30 Wash.2d 43 (1948), and </w:t>
      </w:r>
      <w:r w:rsidRPr="00F05E77">
        <w:rPr>
          <w:rFonts w:ascii="Times New Roman" w:eastAsiaTheme="minorHAnsi" w:hAnsi="Times New Roman" w:cs="Times New Roman"/>
          <w:i/>
          <w:iCs/>
          <w:sz w:val="22"/>
          <w:szCs w:val="22"/>
        </w:rPr>
        <w:t>Angell v. Ingram</w:t>
      </w:r>
      <w:r>
        <w:rPr>
          <w:rFonts w:ascii="Times New Roman" w:eastAsiaTheme="minorHAnsi" w:hAnsi="Times New Roman" w:cs="Times New Roman"/>
          <w:sz w:val="22"/>
          <w:szCs w:val="22"/>
        </w:rPr>
        <w:t xml:space="preserve">, 35 Wash.2d 582 (1950).  The rule is that when an escrow agent absconds with money held as a deposit, the loss falls on the person or party for whom escrow is acting as the agent.  Here, taking the allegations </w:t>
      </w:r>
      <w:r w:rsidR="00DB4EE0">
        <w:rPr>
          <w:rFonts w:ascii="Times New Roman" w:eastAsiaTheme="minorHAnsi" w:hAnsi="Times New Roman" w:cs="Times New Roman"/>
          <w:sz w:val="22"/>
          <w:szCs w:val="22"/>
        </w:rPr>
        <w:t xml:space="preserve">in the pleadings </w:t>
      </w:r>
      <w:r>
        <w:rPr>
          <w:rFonts w:ascii="Times New Roman" w:eastAsiaTheme="minorHAnsi" w:hAnsi="Times New Roman" w:cs="Times New Roman"/>
          <w:sz w:val="22"/>
          <w:szCs w:val="22"/>
        </w:rPr>
        <w:t xml:space="preserve">as true, ESW had not completed the applicable escrow instructions – which included satisfying pre-existing loans – and was therefore holding the funds as an agent of Kiavi at the time the funds were absconded.  Under the three cases cited above, Kaivi must therefore bear the </w:t>
      </w:r>
      <w:r w:rsidR="00331528">
        <w:rPr>
          <w:rFonts w:ascii="Times New Roman" w:eastAsiaTheme="minorHAnsi" w:hAnsi="Times New Roman" w:cs="Times New Roman"/>
          <w:sz w:val="22"/>
          <w:szCs w:val="22"/>
        </w:rPr>
        <w:t xml:space="preserve">risk of loss.  The trial court’s dismissal of Tang’s claims against Kiavi was therefore in error.  </w:t>
      </w:r>
    </w:p>
    <w:p w14:paraId="70380A53" w14:textId="77777777" w:rsidR="00331528" w:rsidRDefault="00331528" w:rsidP="00C97DB6">
      <w:pPr>
        <w:rPr>
          <w:rFonts w:ascii="Times New Roman" w:eastAsiaTheme="minorHAnsi" w:hAnsi="Times New Roman" w:cs="Times New Roman"/>
          <w:sz w:val="22"/>
          <w:szCs w:val="22"/>
        </w:rPr>
      </w:pPr>
    </w:p>
    <w:p w14:paraId="5519A994" w14:textId="698EECCD" w:rsidR="00331528" w:rsidRDefault="00331528"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The appellate court held that Kiavi’s assignees and servicers must also bear the risk of loss since the assignees and servicers accepted payments under contracts and thereby assumed the risk of those contracts</w:t>
      </w:r>
      <w:r w:rsidR="00DB4EE0">
        <w:rPr>
          <w:rFonts w:ascii="Times New Roman" w:eastAsiaTheme="minorHAnsi" w:hAnsi="Times New Roman" w:cs="Times New Roman"/>
          <w:sz w:val="22"/>
          <w:szCs w:val="22"/>
        </w:rPr>
        <w:t>, including risk of loss from defalcation</w:t>
      </w:r>
      <w:r>
        <w:rPr>
          <w:rFonts w:ascii="Times New Roman" w:eastAsiaTheme="minorHAnsi" w:hAnsi="Times New Roman" w:cs="Times New Roman"/>
          <w:sz w:val="22"/>
          <w:szCs w:val="22"/>
        </w:rPr>
        <w:t xml:space="preserve">.  Dismissal of Tang’s claims against them was therefore also in error. </w:t>
      </w:r>
    </w:p>
    <w:p w14:paraId="03650CE6" w14:textId="77777777" w:rsidR="00331528" w:rsidRDefault="00331528" w:rsidP="00C97DB6">
      <w:pPr>
        <w:rPr>
          <w:rFonts w:ascii="Times New Roman" w:eastAsiaTheme="minorHAnsi" w:hAnsi="Times New Roman" w:cs="Times New Roman"/>
          <w:sz w:val="22"/>
          <w:szCs w:val="22"/>
        </w:rPr>
      </w:pPr>
    </w:p>
    <w:p w14:paraId="7B59E6E3" w14:textId="77777777" w:rsidR="00331528" w:rsidRDefault="00331528"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defense argued that Tang selected ESW as escrow agent and should bear the risk of the defalcation.  The appellate court cited the </w:t>
      </w:r>
      <w:r w:rsidRPr="00331528">
        <w:rPr>
          <w:rFonts w:ascii="Times New Roman" w:eastAsiaTheme="minorHAnsi" w:hAnsi="Times New Roman" w:cs="Times New Roman"/>
          <w:i/>
          <w:iCs/>
          <w:sz w:val="22"/>
          <w:szCs w:val="22"/>
        </w:rPr>
        <w:t>Angell</w:t>
      </w:r>
      <w:r>
        <w:rPr>
          <w:rFonts w:ascii="Times New Roman" w:eastAsiaTheme="minorHAnsi" w:hAnsi="Times New Roman" w:cs="Times New Roman"/>
          <w:sz w:val="22"/>
          <w:szCs w:val="22"/>
        </w:rPr>
        <w:t xml:space="preserve"> case in its confirmation that Tang’s selection of ESW to provide escrow services is “immaterial to our analysis” absent evidence that Tang knew of, consented to, or approved of ESW’s and Rivera’s malfeasance.</w:t>
      </w:r>
    </w:p>
    <w:p w14:paraId="4989AC9B" w14:textId="77777777" w:rsidR="00331528" w:rsidRDefault="00331528" w:rsidP="00C97DB6">
      <w:pPr>
        <w:rPr>
          <w:rFonts w:ascii="Times New Roman" w:eastAsiaTheme="minorHAnsi" w:hAnsi="Times New Roman" w:cs="Times New Roman"/>
          <w:sz w:val="22"/>
          <w:szCs w:val="22"/>
        </w:rPr>
      </w:pPr>
    </w:p>
    <w:sectPr w:rsidR="00331528" w:rsidSect="003A4E9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8C65" w14:textId="77777777" w:rsidR="003A4E90" w:rsidRDefault="003A4E90" w:rsidP="002371CE">
      <w:r>
        <w:separator/>
      </w:r>
    </w:p>
  </w:endnote>
  <w:endnote w:type="continuationSeparator" w:id="0">
    <w:p w14:paraId="33D62D9C" w14:textId="77777777" w:rsidR="003A4E90" w:rsidRDefault="003A4E90" w:rsidP="0023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9911" w14:textId="77777777" w:rsidR="003A4E90" w:rsidRDefault="003A4E90" w:rsidP="002371CE">
      <w:r>
        <w:separator/>
      </w:r>
    </w:p>
  </w:footnote>
  <w:footnote w:type="continuationSeparator" w:id="0">
    <w:p w14:paraId="21267E23" w14:textId="77777777" w:rsidR="003A4E90" w:rsidRDefault="003A4E90" w:rsidP="0023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65053097"/>
      <w:docPartObj>
        <w:docPartGallery w:val="Page Numbers (Top of Page)"/>
        <w:docPartUnique/>
      </w:docPartObj>
    </w:sdtPr>
    <w:sdtEndPr>
      <w:rPr>
        <w:sz w:val="20"/>
      </w:rPr>
    </w:sdtEndPr>
    <w:sdtContent>
      <w:p w14:paraId="10EA460D" w14:textId="7A86BA88" w:rsidR="000773C0" w:rsidRPr="002C6D82" w:rsidRDefault="002C6D82">
        <w:pPr>
          <w:pStyle w:val="Header"/>
          <w:rPr>
            <w:rFonts w:ascii="Times New Roman" w:hAnsi="Times New Roman" w:cs="Times New Roman"/>
          </w:rPr>
        </w:pPr>
        <w:r w:rsidRPr="002C6D82">
          <w:rPr>
            <w:rFonts w:ascii="Times New Roman" w:hAnsi="Times New Roman" w:cs="Times New Roman"/>
          </w:rPr>
          <w:t xml:space="preserve">WLTA Judicial Committee </w:t>
        </w:r>
        <w:r w:rsidR="00415BCD">
          <w:rPr>
            <w:rFonts w:ascii="Times New Roman" w:hAnsi="Times New Roman" w:cs="Times New Roman"/>
          </w:rPr>
          <w:t xml:space="preserve">Annual </w:t>
        </w:r>
        <w:r w:rsidRPr="002C6D82">
          <w:rPr>
            <w:rFonts w:ascii="Times New Roman" w:hAnsi="Times New Roman" w:cs="Times New Roman"/>
          </w:rPr>
          <w:t>Report</w:t>
        </w:r>
        <w:r w:rsidR="00415BCD">
          <w:rPr>
            <w:rFonts w:ascii="Times New Roman" w:hAnsi="Times New Roman" w:cs="Times New Roman"/>
          </w:rPr>
          <w:t xml:space="preserve"> </w:t>
        </w:r>
        <w:r w:rsidR="005B2131">
          <w:rPr>
            <w:rFonts w:ascii="Times New Roman" w:hAnsi="Times New Roman" w:cs="Times New Roman"/>
          </w:rPr>
          <w:t>–</w:t>
        </w:r>
        <w:r w:rsidR="00415BCD">
          <w:rPr>
            <w:rFonts w:ascii="Times New Roman" w:hAnsi="Times New Roman" w:cs="Times New Roman"/>
          </w:rPr>
          <w:t xml:space="preserve"> </w:t>
        </w:r>
        <w:r w:rsidR="005B2131">
          <w:rPr>
            <w:rFonts w:ascii="Times New Roman" w:hAnsi="Times New Roman" w:cs="Times New Roman"/>
          </w:rPr>
          <w:t xml:space="preserve">(May, </w:t>
        </w:r>
        <w:r w:rsidR="00415BCD">
          <w:rPr>
            <w:rFonts w:ascii="Times New Roman" w:hAnsi="Times New Roman" w:cs="Times New Roman"/>
          </w:rPr>
          <w:t>2024</w:t>
        </w:r>
        <w:r w:rsidR="005B2131">
          <w:rPr>
            <w:rFonts w:ascii="Times New Roman" w:hAnsi="Times New Roman" w:cs="Times New Roman"/>
          </w:rPr>
          <w:t>)</w:t>
        </w:r>
      </w:p>
      <w:p w14:paraId="068E2D87" w14:textId="77777777" w:rsidR="000773C0" w:rsidRPr="00413032" w:rsidRDefault="000773C0">
        <w:pPr>
          <w:pStyle w:val="Header"/>
          <w:rPr>
            <w:rFonts w:ascii="Times New Roman" w:hAnsi="Times New Roman" w:cs="Times New Roman"/>
            <w:sz w:val="24"/>
            <w:szCs w:val="24"/>
          </w:rPr>
        </w:pPr>
        <w:r w:rsidRPr="00413032">
          <w:rPr>
            <w:rFonts w:ascii="Times New Roman" w:hAnsi="Times New Roman" w:cs="Times New Roman"/>
            <w:sz w:val="20"/>
            <w:szCs w:val="24"/>
          </w:rPr>
          <w:t xml:space="preserve">Page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PAGE </w:instrText>
        </w:r>
        <w:r w:rsidRPr="00413032">
          <w:rPr>
            <w:rFonts w:ascii="Times New Roman" w:hAnsi="Times New Roman" w:cs="Times New Roman"/>
            <w:sz w:val="20"/>
            <w:szCs w:val="24"/>
          </w:rPr>
          <w:fldChar w:fldCharType="separate"/>
        </w:r>
        <w:r w:rsidR="00AA5424" w:rsidRPr="00413032">
          <w:rPr>
            <w:rFonts w:ascii="Times New Roman" w:hAnsi="Times New Roman" w:cs="Times New Roman"/>
            <w:noProof/>
            <w:sz w:val="20"/>
            <w:szCs w:val="24"/>
          </w:rPr>
          <w:t>2</w:t>
        </w:r>
        <w:r w:rsidRPr="00413032">
          <w:rPr>
            <w:rFonts w:ascii="Times New Roman" w:hAnsi="Times New Roman" w:cs="Times New Roman"/>
            <w:sz w:val="20"/>
            <w:szCs w:val="24"/>
          </w:rPr>
          <w:fldChar w:fldCharType="end"/>
        </w:r>
        <w:r w:rsidRPr="00413032">
          <w:rPr>
            <w:rFonts w:ascii="Times New Roman" w:hAnsi="Times New Roman" w:cs="Times New Roman"/>
            <w:sz w:val="20"/>
            <w:szCs w:val="24"/>
          </w:rPr>
          <w:t xml:space="preserve"> of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NUMPAGES  </w:instrText>
        </w:r>
        <w:r w:rsidRPr="00413032">
          <w:rPr>
            <w:rFonts w:ascii="Times New Roman" w:hAnsi="Times New Roman" w:cs="Times New Roman"/>
            <w:sz w:val="20"/>
            <w:szCs w:val="24"/>
          </w:rPr>
          <w:fldChar w:fldCharType="separate"/>
        </w:r>
        <w:r w:rsidR="006478E0" w:rsidRPr="00413032">
          <w:rPr>
            <w:rFonts w:ascii="Times New Roman" w:hAnsi="Times New Roman" w:cs="Times New Roman"/>
            <w:noProof/>
            <w:sz w:val="20"/>
            <w:szCs w:val="24"/>
          </w:rPr>
          <w:t>1</w:t>
        </w:r>
        <w:r w:rsidRPr="00413032">
          <w:rPr>
            <w:rFonts w:ascii="Times New Roman" w:hAnsi="Times New Roman" w:cs="Times New Roman"/>
            <w:sz w:val="20"/>
            <w:szCs w:val="24"/>
          </w:rPr>
          <w:fldChar w:fldCharType="end"/>
        </w:r>
      </w:p>
    </w:sdtContent>
  </w:sdt>
  <w:p w14:paraId="17754E7D" w14:textId="77777777" w:rsidR="000773C0" w:rsidRDefault="000773C0" w:rsidP="001C66AB">
    <w:pPr>
      <w:pStyle w:val="Header"/>
    </w:pPr>
  </w:p>
  <w:p w14:paraId="0A50DEF7" w14:textId="77777777" w:rsidR="000773C0" w:rsidRPr="001C66AB" w:rsidRDefault="000773C0" w:rsidP="001C6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38D"/>
    <w:multiLevelType w:val="hybridMultilevel"/>
    <w:tmpl w:val="47DAF72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527D18"/>
    <w:multiLevelType w:val="hybridMultilevel"/>
    <w:tmpl w:val="CB38D27A"/>
    <w:lvl w:ilvl="0" w:tplc="1DFE0E4C">
      <w:start w:val="5"/>
      <w:numFmt w:val="bullet"/>
      <w:lvlText w:val=""/>
      <w:lvlJc w:val="left"/>
      <w:pPr>
        <w:ind w:left="3960" w:hanging="360"/>
      </w:pPr>
      <w:rPr>
        <w:rFonts w:ascii="Symbol" w:eastAsiaTheme="minorEastAsia"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9A07CB"/>
    <w:multiLevelType w:val="hybridMultilevel"/>
    <w:tmpl w:val="55DE8B28"/>
    <w:lvl w:ilvl="0" w:tplc="DD8E46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322B1"/>
    <w:multiLevelType w:val="hybridMultilevel"/>
    <w:tmpl w:val="343C5902"/>
    <w:lvl w:ilvl="0" w:tplc="E57E9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60D40"/>
    <w:multiLevelType w:val="hybridMultilevel"/>
    <w:tmpl w:val="E76A4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810268"/>
    <w:multiLevelType w:val="hybridMultilevel"/>
    <w:tmpl w:val="250E0280"/>
    <w:lvl w:ilvl="0" w:tplc="C63EBF8E">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30EB5"/>
    <w:multiLevelType w:val="hybridMultilevel"/>
    <w:tmpl w:val="238E79F4"/>
    <w:lvl w:ilvl="0" w:tplc="217ACDB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984888"/>
    <w:multiLevelType w:val="hybridMultilevel"/>
    <w:tmpl w:val="45DC83BE"/>
    <w:lvl w:ilvl="0" w:tplc="473C5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366B7A"/>
    <w:multiLevelType w:val="hybridMultilevel"/>
    <w:tmpl w:val="805CE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D4CD5"/>
    <w:multiLevelType w:val="hybridMultilevel"/>
    <w:tmpl w:val="D9A078BC"/>
    <w:lvl w:ilvl="0" w:tplc="36164D02">
      <w:start w:val="2"/>
      <w:numFmt w:val="bullet"/>
      <w:lvlText w:val=""/>
      <w:lvlJc w:val="left"/>
      <w:pPr>
        <w:ind w:left="4680" w:hanging="360"/>
      </w:pPr>
      <w:rPr>
        <w:rFonts w:ascii="Symbol" w:eastAsiaTheme="minorHAnsi"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447D36FE"/>
    <w:multiLevelType w:val="hybridMultilevel"/>
    <w:tmpl w:val="4B8A50B6"/>
    <w:lvl w:ilvl="0" w:tplc="665EB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193E8A"/>
    <w:multiLevelType w:val="hybridMultilevel"/>
    <w:tmpl w:val="F36C2142"/>
    <w:lvl w:ilvl="0" w:tplc="231C5762">
      <w:start w:val="1"/>
      <w:numFmt w:val="bullet"/>
      <w:lvlText w:val=""/>
      <w:lvlJc w:val="left"/>
      <w:pPr>
        <w:tabs>
          <w:tab w:val="num" w:pos="1800"/>
        </w:tabs>
        <w:ind w:left="1656" w:firstLine="144"/>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EB11D29"/>
    <w:multiLevelType w:val="hybridMultilevel"/>
    <w:tmpl w:val="667AF128"/>
    <w:lvl w:ilvl="0" w:tplc="71EABD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28458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79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312005">
    <w:abstractNumId w:val="12"/>
  </w:num>
  <w:num w:numId="4" w16cid:durableId="1174299991">
    <w:abstractNumId w:val="2"/>
  </w:num>
  <w:num w:numId="5" w16cid:durableId="537550646">
    <w:abstractNumId w:val="3"/>
  </w:num>
  <w:num w:numId="6" w16cid:durableId="1975673315">
    <w:abstractNumId w:val="10"/>
  </w:num>
  <w:num w:numId="7" w16cid:durableId="834881172">
    <w:abstractNumId w:val="5"/>
  </w:num>
  <w:num w:numId="8" w16cid:durableId="2034264618">
    <w:abstractNumId w:val="7"/>
  </w:num>
  <w:num w:numId="9" w16cid:durableId="788016796">
    <w:abstractNumId w:val="6"/>
  </w:num>
  <w:num w:numId="10" w16cid:durableId="512650291">
    <w:abstractNumId w:val="1"/>
  </w:num>
  <w:num w:numId="11" w16cid:durableId="1043944176">
    <w:abstractNumId w:val="4"/>
  </w:num>
  <w:num w:numId="12" w16cid:durableId="870608425">
    <w:abstractNumId w:val="9"/>
  </w:num>
  <w:num w:numId="13" w16cid:durableId="21391794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and, Sean">
    <w15:presenceInfo w15:providerId="AD" w15:userId="S::Sean.Holland@fnf.com::6ae0dedb-8fe2-46a0-89cb-e792847d8a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1B"/>
    <w:rsid w:val="000053BB"/>
    <w:rsid w:val="00015027"/>
    <w:rsid w:val="00031854"/>
    <w:rsid w:val="00034AF1"/>
    <w:rsid w:val="00034F24"/>
    <w:rsid w:val="00040504"/>
    <w:rsid w:val="00063DF5"/>
    <w:rsid w:val="00076121"/>
    <w:rsid w:val="000763DD"/>
    <w:rsid w:val="000773C0"/>
    <w:rsid w:val="000946C1"/>
    <w:rsid w:val="000A71CC"/>
    <w:rsid w:val="000C27E9"/>
    <w:rsid w:val="000C7671"/>
    <w:rsid w:val="000D16D6"/>
    <w:rsid w:val="000D7DA9"/>
    <w:rsid w:val="000E3817"/>
    <w:rsid w:val="000E4223"/>
    <w:rsid w:val="000F0D59"/>
    <w:rsid w:val="000F4DDA"/>
    <w:rsid w:val="000F66FD"/>
    <w:rsid w:val="00112265"/>
    <w:rsid w:val="00122BDB"/>
    <w:rsid w:val="00123FE6"/>
    <w:rsid w:val="00137F94"/>
    <w:rsid w:val="00144077"/>
    <w:rsid w:val="00154D91"/>
    <w:rsid w:val="001636D2"/>
    <w:rsid w:val="0018666E"/>
    <w:rsid w:val="001B1496"/>
    <w:rsid w:val="001B59FC"/>
    <w:rsid w:val="001C2F0E"/>
    <w:rsid w:val="001C5793"/>
    <w:rsid w:val="001C66AB"/>
    <w:rsid w:val="001D192F"/>
    <w:rsid w:val="001E44F5"/>
    <w:rsid w:val="001F4C81"/>
    <w:rsid w:val="00201F29"/>
    <w:rsid w:val="00211AC6"/>
    <w:rsid w:val="00234CC8"/>
    <w:rsid w:val="002371CE"/>
    <w:rsid w:val="00243A75"/>
    <w:rsid w:val="0024581C"/>
    <w:rsid w:val="0025600C"/>
    <w:rsid w:val="00264F85"/>
    <w:rsid w:val="00267BCB"/>
    <w:rsid w:val="00274F4B"/>
    <w:rsid w:val="00286961"/>
    <w:rsid w:val="00287F9D"/>
    <w:rsid w:val="002C6D82"/>
    <w:rsid w:val="002E0412"/>
    <w:rsid w:val="002E06F3"/>
    <w:rsid w:val="002E18F2"/>
    <w:rsid w:val="002F195E"/>
    <w:rsid w:val="002F62CB"/>
    <w:rsid w:val="00330DE4"/>
    <w:rsid w:val="00331528"/>
    <w:rsid w:val="00333D06"/>
    <w:rsid w:val="003355A7"/>
    <w:rsid w:val="00342CD5"/>
    <w:rsid w:val="003463B4"/>
    <w:rsid w:val="00357922"/>
    <w:rsid w:val="003672EA"/>
    <w:rsid w:val="00371B1B"/>
    <w:rsid w:val="00385FA1"/>
    <w:rsid w:val="00386FC8"/>
    <w:rsid w:val="003A4E90"/>
    <w:rsid w:val="003A702B"/>
    <w:rsid w:val="003B22F2"/>
    <w:rsid w:val="003B53F4"/>
    <w:rsid w:val="003C5D16"/>
    <w:rsid w:val="003E3D49"/>
    <w:rsid w:val="0041070B"/>
    <w:rsid w:val="00413032"/>
    <w:rsid w:val="00415BCD"/>
    <w:rsid w:val="00432F4C"/>
    <w:rsid w:val="00462382"/>
    <w:rsid w:val="0046507A"/>
    <w:rsid w:val="00483D21"/>
    <w:rsid w:val="004A7313"/>
    <w:rsid w:val="004B0EF7"/>
    <w:rsid w:val="004C0BEB"/>
    <w:rsid w:val="004C15A7"/>
    <w:rsid w:val="004C4747"/>
    <w:rsid w:val="004C6E54"/>
    <w:rsid w:val="004D44EB"/>
    <w:rsid w:val="004F1226"/>
    <w:rsid w:val="004F7179"/>
    <w:rsid w:val="004F7CC4"/>
    <w:rsid w:val="00520B02"/>
    <w:rsid w:val="00522302"/>
    <w:rsid w:val="0053179F"/>
    <w:rsid w:val="00536B4E"/>
    <w:rsid w:val="00567FE1"/>
    <w:rsid w:val="0058510A"/>
    <w:rsid w:val="00591D04"/>
    <w:rsid w:val="005A43F2"/>
    <w:rsid w:val="005B1DE5"/>
    <w:rsid w:val="005B2131"/>
    <w:rsid w:val="005B4C8F"/>
    <w:rsid w:val="005C5C0E"/>
    <w:rsid w:val="005D580F"/>
    <w:rsid w:val="005E46F0"/>
    <w:rsid w:val="005F05AA"/>
    <w:rsid w:val="00603869"/>
    <w:rsid w:val="00607B01"/>
    <w:rsid w:val="006348BD"/>
    <w:rsid w:val="00645960"/>
    <w:rsid w:val="006478E0"/>
    <w:rsid w:val="0065017E"/>
    <w:rsid w:val="00665A7D"/>
    <w:rsid w:val="00667B08"/>
    <w:rsid w:val="0067000E"/>
    <w:rsid w:val="00670BD4"/>
    <w:rsid w:val="00682597"/>
    <w:rsid w:val="00684A6D"/>
    <w:rsid w:val="006903A9"/>
    <w:rsid w:val="006A1CDD"/>
    <w:rsid w:val="006A553F"/>
    <w:rsid w:val="006B3072"/>
    <w:rsid w:val="006C083D"/>
    <w:rsid w:val="006C2EB1"/>
    <w:rsid w:val="006E078E"/>
    <w:rsid w:val="006F1291"/>
    <w:rsid w:val="006F3F3F"/>
    <w:rsid w:val="006F6374"/>
    <w:rsid w:val="00700F4F"/>
    <w:rsid w:val="00701833"/>
    <w:rsid w:val="007071D6"/>
    <w:rsid w:val="00733DC5"/>
    <w:rsid w:val="00761946"/>
    <w:rsid w:val="007766DA"/>
    <w:rsid w:val="00777555"/>
    <w:rsid w:val="00777759"/>
    <w:rsid w:val="00792F16"/>
    <w:rsid w:val="007B5510"/>
    <w:rsid w:val="007D37F9"/>
    <w:rsid w:val="00801CEC"/>
    <w:rsid w:val="0080474C"/>
    <w:rsid w:val="00806037"/>
    <w:rsid w:val="00833709"/>
    <w:rsid w:val="008537A9"/>
    <w:rsid w:val="0085713B"/>
    <w:rsid w:val="00860D24"/>
    <w:rsid w:val="008674DF"/>
    <w:rsid w:val="008735FB"/>
    <w:rsid w:val="00874DFB"/>
    <w:rsid w:val="00880E34"/>
    <w:rsid w:val="00896EFE"/>
    <w:rsid w:val="00897DBF"/>
    <w:rsid w:val="008A071D"/>
    <w:rsid w:val="008A42CA"/>
    <w:rsid w:val="008B57E3"/>
    <w:rsid w:val="008B60D0"/>
    <w:rsid w:val="008B66B6"/>
    <w:rsid w:val="008C2579"/>
    <w:rsid w:val="008C70D0"/>
    <w:rsid w:val="008D21C9"/>
    <w:rsid w:val="008E4646"/>
    <w:rsid w:val="008F694B"/>
    <w:rsid w:val="009111BA"/>
    <w:rsid w:val="00915E69"/>
    <w:rsid w:val="00926A3F"/>
    <w:rsid w:val="00936075"/>
    <w:rsid w:val="00950F8C"/>
    <w:rsid w:val="00992696"/>
    <w:rsid w:val="009947C8"/>
    <w:rsid w:val="009A14DA"/>
    <w:rsid w:val="009A6F1D"/>
    <w:rsid w:val="009B6471"/>
    <w:rsid w:val="009D21E9"/>
    <w:rsid w:val="009E34EE"/>
    <w:rsid w:val="009F1301"/>
    <w:rsid w:val="009F31E6"/>
    <w:rsid w:val="009F58FF"/>
    <w:rsid w:val="00A0275E"/>
    <w:rsid w:val="00A042B6"/>
    <w:rsid w:val="00A05286"/>
    <w:rsid w:val="00A14427"/>
    <w:rsid w:val="00A25842"/>
    <w:rsid w:val="00A34F65"/>
    <w:rsid w:val="00A40627"/>
    <w:rsid w:val="00A57CD8"/>
    <w:rsid w:val="00A977C6"/>
    <w:rsid w:val="00AA5424"/>
    <w:rsid w:val="00AA59CA"/>
    <w:rsid w:val="00AC5AF5"/>
    <w:rsid w:val="00AC6CDF"/>
    <w:rsid w:val="00AC7338"/>
    <w:rsid w:val="00AD2D18"/>
    <w:rsid w:val="00AD3B95"/>
    <w:rsid w:val="00AF0336"/>
    <w:rsid w:val="00AF1177"/>
    <w:rsid w:val="00AF380D"/>
    <w:rsid w:val="00AF5A97"/>
    <w:rsid w:val="00AF68CD"/>
    <w:rsid w:val="00B029B0"/>
    <w:rsid w:val="00B11A5F"/>
    <w:rsid w:val="00B14D25"/>
    <w:rsid w:val="00B44C2F"/>
    <w:rsid w:val="00B458FE"/>
    <w:rsid w:val="00B465C4"/>
    <w:rsid w:val="00B50AC7"/>
    <w:rsid w:val="00B54D76"/>
    <w:rsid w:val="00B76783"/>
    <w:rsid w:val="00B81A15"/>
    <w:rsid w:val="00B85F63"/>
    <w:rsid w:val="00B922D3"/>
    <w:rsid w:val="00BA3C28"/>
    <w:rsid w:val="00BB0009"/>
    <w:rsid w:val="00BB65CA"/>
    <w:rsid w:val="00BC4D2F"/>
    <w:rsid w:val="00BC69C3"/>
    <w:rsid w:val="00BD0B40"/>
    <w:rsid w:val="00BF04A4"/>
    <w:rsid w:val="00BF5F29"/>
    <w:rsid w:val="00C21BDC"/>
    <w:rsid w:val="00C2657B"/>
    <w:rsid w:val="00C275FD"/>
    <w:rsid w:val="00C334E1"/>
    <w:rsid w:val="00C346FB"/>
    <w:rsid w:val="00C376FC"/>
    <w:rsid w:val="00C45681"/>
    <w:rsid w:val="00C51759"/>
    <w:rsid w:val="00C52F14"/>
    <w:rsid w:val="00C62423"/>
    <w:rsid w:val="00C758EC"/>
    <w:rsid w:val="00C83628"/>
    <w:rsid w:val="00C97DB6"/>
    <w:rsid w:val="00CA119F"/>
    <w:rsid w:val="00CB1936"/>
    <w:rsid w:val="00CB5E74"/>
    <w:rsid w:val="00CB7B29"/>
    <w:rsid w:val="00CB7B80"/>
    <w:rsid w:val="00CD67F2"/>
    <w:rsid w:val="00CE0A7A"/>
    <w:rsid w:val="00CF7B73"/>
    <w:rsid w:val="00D05299"/>
    <w:rsid w:val="00D24738"/>
    <w:rsid w:val="00D26126"/>
    <w:rsid w:val="00D26F67"/>
    <w:rsid w:val="00D327CC"/>
    <w:rsid w:val="00D33225"/>
    <w:rsid w:val="00D41E08"/>
    <w:rsid w:val="00D44A9B"/>
    <w:rsid w:val="00D51B09"/>
    <w:rsid w:val="00D52BFE"/>
    <w:rsid w:val="00D714CF"/>
    <w:rsid w:val="00D82E65"/>
    <w:rsid w:val="00D9263B"/>
    <w:rsid w:val="00D933BB"/>
    <w:rsid w:val="00DA223A"/>
    <w:rsid w:val="00DA4750"/>
    <w:rsid w:val="00DA560B"/>
    <w:rsid w:val="00DB4EE0"/>
    <w:rsid w:val="00DC0842"/>
    <w:rsid w:val="00DD3F52"/>
    <w:rsid w:val="00DD4DE1"/>
    <w:rsid w:val="00DE32F5"/>
    <w:rsid w:val="00DF63E7"/>
    <w:rsid w:val="00DF6D9F"/>
    <w:rsid w:val="00E0564F"/>
    <w:rsid w:val="00E23457"/>
    <w:rsid w:val="00E25E83"/>
    <w:rsid w:val="00E31224"/>
    <w:rsid w:val="00E5122C"/>
    <w:rsid w:val="00E5127B"/>
    <w:rsid w:val="00E600B1"/>
    <w:rsid w:val="00E65619"/>
    <w:rsid w:val="00E851A0"/>
    <w:rsid w:val="00E87AB8"/>
    <w:rsid w:val="00E933EF"/>
    <w:rsid w:val="00E9796A"/>
    <w:rsid w:val="00EC357F"/>
    <w:rsid w:val="00EC3C26"/>
    <w:rsid w:val="00ED05D1"/>
    <w:rsid w:val="00ED2182"/>
    <w:rsid w:val="00ED7F8D"/>
    <w:rsid w:val="00EE3552"/>
    <w:rsid w:val="00EE68B4"/>
    <w:rsid w:val="00EF1BA0"/>
    <w:rsid w:val="00F03DDD"/>
    <w:rsid w:val="00F056C5"/>
    <w:rsid w:val="00F05E77"/>
    <w:rsid w:val="00F11403"/>
    <w:rsid w:val="00F163D4"/>
    <w:rsid w:val="00F307F8"/>
    <w:rsid w:val="00F351EA"/>
    <w:rsid w:val="00F43A8C"/>
    <w:rsid w:val="00F750F8"/>
    <w:rsid w:val="00F91AD7"/>
    <w:rsid w:val="00F9365E"/>
    <w:rsid w:val="00F9727A"/>
    <w:rsid w:val="00F974D0"/>
    <w:rsid w:val="00FB0E73"/>
    <w:rsid w:val="00FC669D"/>
    <w:rsid w:val="00FC75C1"/>
    <w:rsid w:val="00FE4BC5"/>
    <w:rsid w:val="00FF3DFE"/>
    <w:rsid w:val="00FF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256E"/>
  <w15:docId w15:val="{BD7477C7-628D-480B-90BA-AF1D222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6F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1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71CE"/>
    <w:rPr>
      <w:rFonts w:ascii="Tahoma" w:hAnsi="Tahoma" w:cs="Tahoma"/>
      <w:sz w:val="16"/>
      <w:szCs w:val="16"/>
    </w:rPr>
  </w:style>
  <w:style w:type="paragraph" w:styleId="Header">
    <w:name w:val="header"/>
    <w:basedOn w:val="Normal"/>
    <w:link w:val="HeaderChar"/>
    <w:uiPriority w:val="99"/>
    <w:unhideWhenUsed/>
    <w:rsid w:val="002371CE"/>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2371CE"/>
  </w:style>
  <w:style w:type="paragraph" w:styleId="Footer">
    <w:name w:val="footer"/>
    <w:basedOn w:val="Normal"/>
    <w:link w:val="FooterChar"/>
    <w:uiPriority w:val="99"/>
    <w:unhideWhenUsed/>
    <w:rsid w:val="002371CE"/>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2371CE"/>
  </w:style>
  <w:style w:type="paragraph" w:styleId="BodyTextIndent">
    <w:name w:val="Body Text Indent"/>
    <w:basedOn w:val="Normal"/>
    <w:link w:val="BodyTextIndentChar"/>
    <w:unhideWhenUsed/>
    <w:rsid w:val="009947C8"/>
    <w:pPr>
      <w:ind w:firstLine="720"/>
    </w:pPr>
    <w:rPr>
      <w:rFonts w:ascii="Arial" w:eastAsia="Times New Roman" w:hAnsi="Arial" w:cs="Times New Roman"/>
      <w:noProof/>
      <w:szCs w:val="20"/>
    </w:rPr>
  </w:style>
  <w:style w:type="character" w:customStyle="1" w:styleId="BodyTextIndentChar">
    <w:name w:val="Body Text Indent Char"/>
    <w:basedOn w:val="DefaultParagraphFont"/>
    <w:link w:val="BodyTextIndent"/>
    <w:rsid w:val="009947C8"/>
    <w:rPr>
      <w:rFonts w:ascii="Arial" w:eastAsia="Times New Roman" w:hAnsi="Arial" w:cs="Times New Roman"/>
      <w:noProof/>
      <w:sz w:val="24"/>
      <w:szCs w:val="20"/>
    </w:rPr>
  </w:style>
  <w:style w:type="paragraph" w:styleId="BodyTextIndent2">
    <w:name w:val="Body Text Indent 2"/>
    <w:basedOn w:val="Normal"/>
    <w:link w:val="BodyTextIndent2Char"/>
    <w:semiHidden/>
    <w:unhideWhenUsed/>
    <w:rsid w:val="009947C8"/>
    <w:pPr>
      <w:spacing w:after="120" w:line="480" w:lineRule="auto"/>
      <w:ind w:left="360"/>
    </w:pPr>
    <w:rPr>
      <w:rFonts w:ascii="Antique Olv (W1)" w:eastAsia="Times New Roman" w:hAnsi="Antique Olv (W1)" w:cs="Times New Roman"/>
      <w:szCs w:val="20"/>
    </w:rPr>
  </w:style>
  <w:style w:type="character" w:customStyle="1" w:styleId="BodyTextIndent2Char">
    <w:name w:val="Body Text Indent 2 Char"/>
    <w:basedOn w:val="DefaultParagraphFont"/>
    <w:link w:val="BodyTextIndent2"/>
    <w:semiHidden/>
    <w:rsid w:val="009947C8"/>
    <w:rPr>
      <w:rFonts w:ascii="Antique Olv (W1)" w:eastAsia="Times New Roman" w:hAnsi="Antique Olv (W1)" w:cs="Times New Roman"/>
      <w:sz w:val="24"/>
      <w:szCs w:val="20"/>
    </w:rPr>
  </w:style>
  <w:style w:type="paragraph" w:styleId="BlockText">
    <w:name w:val="Block Text"/>
    <w:basedOn w:val="Normal"/>
    <w:unhideWhenUsed/>
    <w:rsid w:val="009947C8"/>
    <w:pPr>
      <w:ind w:left="720" w:right="72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F195E"/>
    <w:rPr>
      <w:sz w:val="20"/>
      <w:szCs w:val="20"/>
    </w:rPr>
  </w:style>
  <w:style w:type="character" w:customStyle="1" w:styleId="FootnoteTextChar">
    <w:name w:val="Footnote Text Char"/>
    <w:basedOn w:val="DefaultParagraphFont"/>
    <w:link w:val="FootnoteText"/>
    <w:uiPriority w:val="99"/>
    <w:semiHidden/>
    <w:rsid w:val="002F195E"/>
    <w:rPr>
      <w:rFonts w:eastAsiaTheme="minorEastAsia"/>
      <w:sz w:val="20"/>
      <w:szCs w:val="20"/>
    </w:rPr>
  </w:style>
  <w:style w:type="character" w:styleId="FootnoteReference">
    <w:name w:val="footnote reference"/>
    <w:basedOn w:val="DefaultParagraphFont"/>
    <w:uiPriority w:val="99"/>
    <w:semiHidden/>
    <w:unhideWhenUsed/>
    <w:rsid w:val="002F195E"/>
    <w:rPr>
      <w:vertAlign w:val="superscript"/>
    </w:rPr>
  </w:style>
  <w:style w:type="paragraph" w:styleId="ListParagraph">
    <w:name w:val="List Paragraph"/>
    <w:basedOn w:val="Normal"/>
    <w:uiPriority w:val="34"/>
    <w:qFormat/>
    <w:rsid w:val="0025600C"/>
    <w:pPr>
      <w:ind w:left="720"/>
      <w:contextualSpacing/>
    </w:pPr>
  </w:style>
  <w:style w:type="character" w:styleId="Hyperlink">
    <w:name w:val="Hyperlink"/>
    <w:basedOn w:val="DefaultParagraphFont"/>
    <w:uiPriority w:val="99"/>
    <w:unhideWhenUsed/>
    <w:rsid w:val="003B22F2"/>
    <w:rPr>
      <w:color w:val="0000FF" w:themeColor="hyperlink"/>
      <w:u w:val="single"/>
    </w:rPr>
  </w:style>
  <w:style w:type="paragraph" w:styleId="BodyText">
    <w:name w:val="Body Text"/>
    <w:basedOn w:val="Normal"/>
    <w:link w:val="BodyTextChar"/>
    <w:uiPriority w:val="99"/>
    <w:semiHidden/>
    <w:unhideWhenUsed/>
    <w:rsid w:val="00AD2D18"/>
    <w:pPr>
      <w:spacing w:after="120"/>
    </w:pPr>
  </w:style>
  <w:style w:type="character" w:customStyle="1" w:styleId="BodyTextChar">
    <w:name w:val="Body Text Char"/>
    <w:basedOn w:val="DefaultParagraphFont"/>
    <w:link w:val="BodyText"/>
    <w:uiPriority w:val="99"/>
    <w:semiHidden/>
    <w:rsid w:val="00AD2D18"/>
    <w:rPr>
      <w:rFonts w:eastAsiaTheme="minorEastAsia"/>
      <w:sz w:val="24"/>
      <w:szCs w:val="24"/>
    </w:rPr>
  </w:style>
  <w:style w:type="paragraph" w:styleId="Title">
    <w:name w:val="Title"/>
    <w:basedOn w:val="Normal"/>
    <w:link w:val="TitleChar"/>
    <w:uiPriority w:val="10"/>
    <w:qFormat/>
    <w:rsid w:val="001F4C8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1F4C8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C6D82"/>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58510A"/>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637">
      <w:bodyDiv w:val="1"/>
      <w:marLeft w:val="0"/>
      <w:marRight w:val="0"/>
      <w:marTop w:val="0"/>
      <w:marBottom w:val="0"/>
      <w:divBdr>
        <w:top w:val="none" w:sz="0" w:space="0" w:color="auto"/>
        <w:left w:val="none" w:sz="0" w:space="0" w:color="auto"/>
        <w:bottom w:val="none" w:sz="0" w:space="0" w:color="auto"/>
        <w:right w:val="none" w:sz="0" w:space="0" w:color="auto"/>
      </w:divBdr>
    </w:div>
    <w:div w:id="782530354">
      <w:bodyDiv w:val="1"/>
      <w:marLeft w:val="0"/>
      <w:marRight w:val="0"/>
      <w:marTop w:val="0"/>
      <w:marBottom w:val="0"/>
      <w:divBdr>
        <w:top w:val="none" w:sz="0" w:space="0" w:color="auto"/>
        <w:left w:val="none" w:sz="0" w:space="0" w:color="auto"/>
        <w:bottom w:val="none" w:sz="0" w:space="0" w:color="auto"/>
        <w:right w:val="none" w:sz="0" w:space="0" w:color="auto"/>
      </w:divBdr>
    </w:div>
    <w:div w:id="1237858170">
      <w:bodyDiv w:val="1"/>
      <w:marLeft w:val="0"/>
      <w:marRight w:val="0"/>
      <w:marTop w:val="0"/>
      <w:marBottom w:val="0"/>
      <w:divBdr>
        <w:top w:val="none" w:sz="0" w:space="0" w:color="auto"/>
        <w:left w:val="none" w:sz="0" w:space="0" w:color="auto"/>
        <w:bottom w:val="none" w:sz="0" w:space="0" w:color="auto"/>
        <w:right w:val="none" w:sz="0" w:space="0" w:color="auto"/>
      </w:divBdr>
    </w:div>
    <w:div w:id="1898272748">
      <w:bodyDiv w:val="1"/>
      <w:marLeft w:val="0"/>
      <w:marRight w:val="0"/>
      <w:marTop w:val="0"/>
      <w:marBottom w:val="0"/>
      <w:divBdr>
        <w:top w:val="none" w:sz="0" w:space="0" w:color="auto"/>
        <w:left w:val="none" w:sz="0" w:space="0" w:color="auto"/>
        <w:bottom w:val="none" w:sz="0" w:space="0" w:color="auto"/>
        <w:right w:val="none" w:sz="0" w:space="0" w:color="auto"/>
      </w:divBdr>
    </w:div>
    <w:div w:id="2030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26CCE-CA5F-43BB-B25E-E257039C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OrgName</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AKamian</dc:creator>
  <cp:lastModifiedBy>Holland, Sean</cp:lastModifiedBy>
  <cp:revision>6</cp:revision>
  <cp:lastPrinted>2018-05-02T00:52:00Z</cp:lastPrinted>
  <dcterms:created xsi:type="dcterms:W3CDTF">2024-05-01T17:38:00Z</dcterms:created>
  <dcterms:modified xsi:type="dcterms:W3CDTF">2024-05-01T18:29:00Z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9e12c-f801-4237-993b-e6a737fc631f_Enabled">
    <vt:lpwstr>true</vt:lpwstr>
  </property>
  <property fmtid="{D5CDD505-2E9C-101B-9397-08002B2CF9AE}" pid="3" name="MSIP_Label_b029e12c-f801-4237-993b-e6a737fc631f_SetDate">
    <vt:lpwstr>2024-04-28T23:20:37Z</vt:lpwstr>
  </property>
  <property fmtid="{D5CDD505-2E9C-101B-9397-08002B2CF9AE}" pid="4" name="MSIP_Label_b029e12c-f801-4237-993b-e6a737fc631f_Method">
    <vt:lpwstr>Standard</vt:lpwstr>
  </property>
  <property fmtid="{D5CDD505-2E9C-101B-9397-08002B2CF9AE}" pid="5" name="MSIP_Label_b029e12c-f801-4237-993b-e6a737fc631f_Name">
    <vt:lpwstr>Confidential or Internal Use</vt:lpwstr>
  </property>
  <property fmtid="{D5CDD505-2E9C-101B-9397-08002B2CF9AE}" pid="6" name="MSIP_Label_b029e12c-f801-4237-993b-e6a737fc631f_SiteId">
    <vt:lpwstr>b1a4b72b-b14a-41b0-b0a4-76f4b8df1f43</vt:lpwstr>
  </property>
  <property fmtid="{D5CDD505-2E9C-101B-9397-08002B2CF9AE}" pid="7" name="MSIP_Label_b029e12c-f801-4237-993b-e6a737fc631f_ActionId">
    <vt:lpwstr>a4dde251-0ca6-48aa-b50a-1a288a74a070</vt:lpwstr>
  </property>
  <property fmtid="{D5CDD505-2E9C-101B-9397-08002B2CF9AE}" pid="8" name="MSIP_Label_b029e12c-f801-4237-993b-e6a737fc631f_ContentBits">
    <vt:lpwstr>0</vt:lpwstr>
  </property>
</Properties>
</file>