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92" w:rsidRDefault="00607AE1">
      <w:pPr>
        <w:pStyle w:val="Heading1"/>
        <w:spacing w:before="59" w:line="480" w:lineRule="auto"/>
        <w:ind w:left="4115" w:right="1964" w:hanging="7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1673860</wp:posOffset>
                </wp:positionV>
                <wp:extent cx="0" cy="37973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D51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131.8pt" to="36.3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" strokeweight=".72pt">
                <w10:wrap anchorx="page" anchory="page"/>
              </v:line>
            </w:pict>
          </mc:Fallback>
        </mc:AlternateContent>
      </w:r>
      <w:r w:rsidR="001D5832">
        <w:t>Convention Questionnaire Background</w:t>
      </w:r>
    </w:p>
    <w:p w:rsidR="00024292" w:rsidRDefault="001D5832">
      <w:pPr>
        <w:pStyle w:val="BodyText"/>
        <w:spacing w:before="1"/>
        <w:ind w:left="120" w:right="79" w:hanging="1"/>
      </w:pPr>
      <w:r>
        <w:rPr>
          <w:color w:val="366D96"/>
          <w:u w:val="single" w:color="366D96"/>
        </w:rPr>
        <w:t xml:space="preserve">We are interested in </w:t>
      </w:r>
      <w:del w:id="0" w:author="Craig Trummel" w:date="2024-07-05T11:23:00Z">
        <w:r w:rsidDel="00607AE1">
          <w:rPr>
            <w:color w:val="366D96"/>
            <w:u w:val="single" w:color="366D96"/>
          </w:rPr>
          <w:delText xml:space="preserve">choices </w:delText>
        </w:r>
      </w:del>
      <w:ins w:id="1" w:author="Craig Trummel" w:date="2024-07-05T11:23:00Z">
        <w:r w:rsidR="00607AE1">
          <w:rPr>
            <w:color w:val="366D96"/>
            <w:u w:val="single" w:color="366D96"/>
          </w:rPr>
          <w:t xml:space="preserve">your thoughts about how to </w:t>
        </w:r>
      </w:ins>
      <w:ins w:id="2" w:author="Craig Trummel" w:date="2024-07-05T11:25:00Z">
        <w:r w:rsidR="00607AE1">
          <w:rPr>
            <w:color w:val="366D96"/>
            <w:u w:val="single" w:color="366D96"/>
          </w:rPr>
          <w:t>schedule</w:t>
        </w:r>
      </w:ins>
      <w:ins w:id="3" w:author="Craig Trummel" w:date="2024-07-05T11:23:00Z">
        <w:r w:rsidR="00607AE1">
          <w:rPr>
            <w:color w:val="366D96"/>
            <w:u w:val="single" w:color="366D96"/>
          </w:rPr>
          <w:t xml:space="preserve"> </w:t>
        </w:r>
      </w:ins>
      <w:r>
        <w:rPr>
          <w:color w:val="366D96"/>
          <w:u w:val="single" w:color="366D96"/>
        </w:rPr>
        <w:t>for future conventions. If you have attended in the past or</w:t>
      </w:r>
      <w:r>
        <w:rPr>
          <w:color w:val="366D96"/>
        </w:rPr>
        <w:t xml:space="preserve"> </w:t>
      </w:r>
      <w:r>
        <w:rPr>
          <w:color w:val="366D96"/>
          <w:u w:val="single" w:color="366D96"/>
        </w:rPr>
        <w:t>plan to attend future conventions, please complete the survey.</w:t>
      </w:r>
    </w:p>
    <w:p w:rsidR="00024292" w:rsidRDefault="00024292">
      <w:pPr>
        <w:pStyle w:val="BodyText"/>
        <w:spacing w:before="4"/>
        <w:rPr>
          <w:sz w:val="17"/>
        </w:rPr>
      </w:pPr>
    </w:p>
    <w:p w:rsidR="00024292" w:rsidRDefault="001D5832">
      <w:pPr>
        <w:spacing w:before="93"/>
        <w:ind w:left="120" w:right="79"/>
        <w:rPr>
          <w:i/>
          <w:sz w:val="26"/>
        </w:rPr>
      </w:pPr>
      <w:r>
        <w:rPr>
          <w:sz w:val="26"/>
        </w:rPr>
        <w:t xml:space="preserve">The PNW Conventions </w:t>
      </w:r>
      <w:del w:id="4" w:author="Craig Trummel" w:date="2024-07-05T11:23:00Z">
        <w:r w:rsidDel="00607AE1">
          <w:rPr>
            <w:sz w:val="26"/>
          </w:rPr>
          <w:delText xml:space="preserve">are </w:delText>
        </w:r>
      </w:del>
      <w:ins w:id="5" w:author="Craig Trummel" w:date="2024-07-05T11:23:00Z">
        <w:r w:rsidR="00607AE1">
          <w:rPr>
            <w:sz w:val="26"/>
          </w:rPr>
          <w:t xml:space="preserve">have typically been </w:t>
        </w:r>
      </w:ins>
      <w:r>
        <w:rPr>
          <w:sz w:val="26"/>
        </w:rPr>
        <w:t>held over 2 days, with golf on a 3</w:t>
      </w:r>
      <w:r>
        <w:rPr>
          <w:position w:val="9"/>
          <w:sz w:val="17"/>
        </w:rPr>
        <w:t xml:space="preserve">rd </w:t>
      </w:r>
      <w:r>
        <w:rPr>
          <w:sz w:val="26"/>
        </w:rPr>
        <w:t xml:space="preserve">day. This involves a minimum of a two-night stay. </w:t>
      </w:r>
      <w:r>
        <w:rPr>
          <w:i/>
          <w:sz w:val="26"/>
        </w:rPr>
        <w:t>There is usually the option to stay additional days at the group rate, particularly if it butts up against a weekend day.</w:t>
      </w:r>
    </w:p>
    <w:p w:rsidR="00607AE1" w:rsidRDefault="00607AE1">
      <w:pPr>
        <w:pStyle w:val="BodyText"/>
        <w:rPr>
          <w:ins w:id="6" w:author="Craig Trummel" w:date="2024-07-05T11:27:00Z"/>
        </w:rPr>
      </w:pPr>
    </w:p>
    <w:p w:rsidR="00024292" w:rsidRDefault="00607AE1">
      <w:pPr>
        <w:pStyle w:val="BodyText"/>
        <w:rPr>
          <w:ins w:id="7" w:author="Craig Trummel" w:date="2024-07-05T11:26:00Z"/>
        </w:rPr>
      </w:pPr>
      <w:ins w:id="8" w:author="Craig Trummel" w:date="2024-07-05T11:26:00Z">
        <w:r>
          <w:t>The following is the typical schedule for a two night visit</w:t>
        </w:r>
      </w:ins>
      <w:ins w:id="9" w:author="Craig Trummel" w:date="2024-07-05T11:27:00Z">
        <w:r>
          <w:t>:</w:t>
        </w:r>
      </w:ins>
    </w:p>
    <w:p w:rsidR="00607AE1" w:rsidRPr="00607AE1" w:rsidRDefault="00607AE1">
      <w:pPr>
        <w:pStyle w:val="BodyText"/>
        <w:rPr>
          <w:rPrChange w:id="10" w:author="Craig Trummel" w:date="2024-07-05T11:26:00Z">
            <w:rPr>
              <w:i/>
            </w:rPr>
          </w:rPrChange>
        </w:rPr>
      </w:pPr>
    </w:p>
    <w:p w:rsidR="00024292" w:rsidRDefault="001D5832">
      <w:pPr>
        <w:ind w:left="479" w:right="79"/>
        <w:rPr>
          <w:sz w:val="26"/>
        </w:rPr>
      </w:pPr>
      <w:r>
        <w:rPr>
          <w:sz w:val="26"/>
        </w:rPr>
        <w:t>Day 1: [</w:t>
      </w:r>
      <w:r>
        <w:rPr>
          <w:i/>
          <w:sz w:val="26"/>
        </w:rPr>
        <w:t>attendees can arrive the night before or during the morning</w:t>
      </w:r>
      <w:r>
        <w:rPr>
          <w:sz w:val="26"/>
        </w:rPr>
        <w:t>] (a) vendor set</w:t>
      </w:r>
      <w:r>
        <w:rPr>
          <w:sz w:val="26"/>
        </w:rPr>
        <w:t>up in the morning, (b) registration, (c) state business meetings in the afternoon, (d) reception, (e) casual/buffet dinner.</w:t>
      </w:r>
    </w:p>
    <w:p w:rsidR="00024292" w:rsidRDefault="00024292">
      <w:pPr>
        <w:pStyle w:val="BodyText"/>
      </w:pPr>
    </w:p>
    <w:p w:rsidR="00024292" w:rsidRDefault="001D5832">
      <w:pPr>
        <w:ind w:left="479" w:right="337"/>
        <w:rPr>
          <w:sz w:val="26"/>
        </w:rPr>
      </w:pPr>
      <w:r>
        <w:rPr>
          <w:sz w:val="26"/>
        </w:rPr>
        <w:t>Day 2: (a) buffet breakfast, (b) main business meetings, (c) free time, (d) reception with silent auction, (e) plated dinner with v</w:t>
      </w:r>
      <w:r>
        <w:rPr>
          <w:sz w:val="26"/>
        </w:rPr>
        <w:t>endor introductions, officer installations, raffle/silent auction winners, keynote speaker (optional). (</w:t>
      </w:r>
      <w:r>
        <w:rPr>
          <w:i/>
          <w:sz w:val="26"/>
        </w:rPr>
        <w:t>If possible with the venue, vendors typically set up in the same room as the main business meeting, receptions and dinners, maximizing accessibility for</w:t>
      </w:r>
      <w:r>
        <w:rPr>
          <w:i/>
          <w:sz w:val="26"/>
        </w:rPr>
        <w:t xml:space="preserve"> attendees</w:t>
      </w:r>
      <w:r>
        <w:rPr>
          <w:sz w:val="26"/>
        </w:rPr>
        <w:t>.)</w:t>
      </w:r>
    </w:p>
    <w:p w:rsidR="00024292" w:rsidRDefault="00024292">
      <w:pPr>
        <w:pStyle w:val="BodyText"/>
      </w:pPr>
    </w:p>
    <w:p w:rsidR="00024292" w:rsidRDefault="001D5832">
      <w:pPr>
        <w:pStyle w:val="BodyText"/>
        <w:ind w:left="480"/>
      </w:pPr>
      <w:r>
        <w:t>Day 3: (a) attendee check out of venue, (b) golf in the morning (</w:t>
      </w:r>
      <w:r>
        <w:rPr>
          <w:i/>
        </w:rPr>
        <w:t>see Note 1</w:t>
      </w:r>
      <w:r>
        <w:t>).</w:t>
      </w:r>
    </w:p>
    <w:p w:rsidR="00024292" w:rsidRDefault="00024292">
      <w:pPr>
        <w:pStyle w:val="BodyText"/>
        <w:spacing w:before="2"/>
      </w:pPr>
    </w:p>
    <w:p w:rsidR="00024292" w:rsidRDefault="001D5832">
      <w:pPr>
        <w:pStyle w:val="BodyText"/>
        <w:spacing w:line="237" w:lineRule="auto"/>
        <w:ind w:left="120" w:right="79"/>
      </w:pPr>
      <w:r>
        <w:t xml:space="preserve">NOTE 1: Golf can be the afternoon of the day before Day 1 </w:t>
      </w:r>
      <w:r>
        <w:rPr>
          <w:i/>
        </w:rPr>
        <w:t xml:space="preserve">or </w:t>
      </w:r>
      <w:r>
        <w:t xml:space="preserve">on the day after Day 2. Or, while not likely practical, the morning of Day 1 could be set up for golf </w:t>
      </w:r>
      <w:r>
        <w:rPr>
          <w:b/>
          <w:i/>
        </w:rPr>
        <w:t xml:space="preserve">if </w:t>
      </w:r>
      <w:r>
        <w:t xml:space="preserve">there are enough golfers for an early shotgun start </w:t>
      </w:r>
      <w:r>
        <w:rPr>
          <w:i/>
        </w:rPr>
        <w:t xml:space="preserve">and </w:t>
      </w:r>
      <w:r>
        <w:t>the golfers are willing to arrive a day early and add a 3</w:t>
      </w:r>
      <w:r>
        <w:rPr>
          <w:position w:val="9"/>
          <w:sz w:val="17"/>
        </w:rPr>
        <w:t xml:space="preserve">rd </w:t>
      </w:r>
      <w:r>
        <w:t>night.</w:t>
      </w:r>
    </w:p>
    <w:p w:rsidR="00024292" w:rsidRDefault="00024292">
      <w:pPr>
        <w:pStyle w:val="BodyText"/>
        <w:rPr>
          <w:sz w:val="30"/>
        </w:rPr>
      </w:pPr>
    </w:p>
    <w:p w:rsidR="00024292" w:rsidRDefault="001D5832">
      <w:pPr>
        <w:pStyle w:val="Heading1"/>
        <w:spacing w:before="257"/>
        <w:ind w:left="4231" w:right="4211"/>
        <w:jc w:val="center"/>
      </w:pPr>
      <w:r>
        <w:t>Questions</w:t>
      </w:r>
    </w:p>
    <w:p w:rsidR="00024292" w:rsidRDefault="00024292">
      <w:pPr>
        <w:pStyle w:val="BodyText"/>
        <w:rPr>
          <w:b/>
        </w:rPr>
      </w:pPr>
    </w:p>
    <w:p w:rsidR="00024292" w:rsidRDefault="001D5832">
      <w:pPr>
        <w:ind w:left="120"/>
        <w:rPr>
          <w:b/>
          <w:sz w:val="26"/>
        </w:rPr>
      </w:pPr>
      <w:r>
        <w:rPr>
          <w:b/>
          <w:sz w:val="26"/>
        </w:rPr>
        <w:t xml:space="preserve">What is your choice of month </w:t>
      </w:r>
      <w:r>
        <w:rPr>
          <w:sz w:val="26"/>
        </w:rPr>
        <w:t>(</w:t>
      </w:r>
      <w:r>
        <w:rPr>
          <w:i/>
          <w:sz w:val="26"/>
        </w:rPr>
        <w:t xml:space="preserve">Note: </w:t>
      </w:r>
      <w:r>
        <w:rPr>
          <w:sz w:val="26"/>
        </w:rPr>
        <w:t>Will always avoid end-of-month days</w:t>
      </w:r>
      <w:r>
        <w:rPr>
          <w:b/>
          <w:sz w:val="26"/>
        </w:rPr>
        <w:t>)</w:t>
      </w:r>
    </w:p>
    <w:p w:rsidR="00024292" w:rsidRDefault="00024292">
      <w:pPr>
        <w:pStyle w:val="BodyText"/>
        <w:rPr>
          <w:b/>
        </w:rPr>
      </w:pPr>
    </w:p>
    <w:p w:rsidR="00024292" w:rsidRDefault="00607AE1">
      <w:pPr>
        <w:pStyle w:val="ListParagraph"/>
        <w:numPr>
          <w:ilvl w:val="0"/>
          <w:numId w:val="5"/>
        </w:numPr>
        <w:tabs>
          <w:tab w:val="left" w:pos="840"/>
        </w:tabs>
        <w:ind w:hanging="361"/>
        <w:rPr>
          <w:sz w:val="26"/>
        </w:rPr>
      </w:pPr>
      <w:ins w:id="11" w:author="Craig Trummel" w:date="2024-07-05T11:27:00Z">
        <w:r>
          <w:rPr>
            <w:sz w:val="26"/>
          </w:rPr>
          <w:t>___</w:t>
        </w:r>
      </w:ins>
      <w:r w:rsidR="001D5832">
        <w:rPr>
          <w:sz w:val="26"/>
        </w:rPr>
        <w:t>May</w:t>
      </w:r>
    </w:p>
    <w:p w:rsidR="00024292" w:rsidRDefault="00607AE1">
      <w:pPr>
        <w:pStyle w:val="ListParagraph"/>
        <w:numPr>
          <w:ilvl w:val="0"/>
          <w:numId w:val="5"/>
        </w:numPr>
        <w:tabs>
          <w:tab w:val="left" w:pos="840"/>
        </w:tabs>
        <w:ind w:hanging="361"/>
        <w:rPr>
          <w:sz w:val="26"/>
        </w:rPr>
      </w:pPr>
      <w:ins w:id="12" w:author="Craig Trummel" w:date="2024-07-05T11:27:00Z">
        <w:r>
          <w:rPr>
            <w:sz w:val="26"/>
          </w:rPr>
          <w:t>___</w:t>
        </w:r>
      </w:ins>
      <w:r w:rsidR="001D5832">
        <w:rPr>
          <w:sz w:val="26"/>
        </w:rPr>
        <w:t>June</w:t>
      </w:r>
    </w:p>
    <w:p w:rsidR="00024292" w:rsidRDefault="00607AE1">
      <w:pPr>
        <w:pStyle w:val="ListParagraph"/>
        <w:numPr>
          <w:ilvl w:val="0"/>
          <w:numId w:val="5"/>
        </w:numPr>
        <w:tabs>
          <w:tab w:val="left" w:pos="840"/>
        </w:tabs>
        <w:ind w:hanging="361"/>
        <w:rPr>
          <w:sz w:val="26"/>
        </w:rPr>
      </w:pPr>
      <w:ins w:id="13" w:author="Craig Trummel" w:date="2024-07-05T11:27:00Z">
        <w:r>
          <w:rPr>
            <w:sz w:val="26"/>
          </w:rPr>
          <w:t>___</w:t>
        </w:r>
      </w:ins>
      <w:r w:rsidR="001D5832">
        <w:rPr>
          <w:sz w:val="26"/>
        </w:rPr>
        <w:t>July</w:t>
      </w:r>
    </w:p>
    <w:p w:rsidR="00024292" w:rsidRDefault="00607AE1">
      <w:pPr>
        <w:pStyle w:val="ListParagraph"/>
        <w:numPr>
          <w:ilvl w:val="0"/>
          <w:numId w:val="5"/>
        </w:numPr>
        <w:tabs>
          <w:tab w:val="left" w:pos="840"/>
        </w:tabs>
        <w:ind w:hanging="361"/>
        <w:rPr>
          <w:sz w:val="26"/>
        </w:rPr>
      </w:pPr>
      <w:ins w:id="14" w:author="Craig Trummel" w:date="2024-07-05T11:27:00Z">
        <w:r>
          <w:rPr>
            <w:sz w:val="26"/>
          </w:rPr>
          <w:t>___</w:t>
        </w:r>
      </w:ins>
      <w:r w:rsidR="001D5832">
        <w:rPr>
          <w:sz w:val="26"/>
        </w:rPr>
        <w:t>August</w:t>
      </w:r>
    </w:p>
    <w:p w:rsidR="00024292" w:rsidRDefault="001D5832">
      <w:pPr>
        <w:pStyle w:val="ListParagraph"/>
        <w:numPr>
          <w:ilvl w:val="0"/>
          <w:numId w:val="5"/>
        </w:numPr>
        <w:tabs>
          <w:tab w:val="left" w:pos="840"/>
        </w:tabs>
        <w:ind w:hanging="361"/>
        <w:rPr>
          <w:sz w:val="26"/>
        </w:rPr>
      </w:pPr>
      <w:r>
        <w:rPr>
          <w:sz w:val="26"/>
        </w:rPr>
        <w:t>No</w:t>
      </w:r>
      <w:r>
        <w:rPr>
          <w:spacing w:val="-3"/>
          <w:sz w:val="26"/>
        </w:rPr>
        <w:t xml:space="preserve"> </w:t>
      </w:r>
      <w:r>
        <w:rPr>
          <w:sz w:val="26"/>
        </w:rPr>
        <w:t>preference</w:t>
      </w:r>
    </w:p>
    <w:p w:rsidR="00024292" w:rsidRDefault="00024292">
      <w:pPr>
        <w:rPr>
          <w:sz w:val="26"/>
        </w:rPr>
        <w:sectPr w:rsidR="00024292">
          <w:footerReference w:type="default" r:id="rId7"/>
          <w:type w:val="continuous"/>
          <w:pgSz w:w="12240" w:h="15840"/>
          <w:pgMar w:top="1380" w:right="1340" w:bottom="940" w:left="1320" w:header="720" w:footer="750" w:gutter="0"/>
          <w:cols w:space="720"/>
        </w:sectPr>
      </w:pPr>
    </w:p>
    <w:p w:rsidR="00024292" w:rsidRDefault="00607AE1">
      <w:pPr>
        <w:pStyle w:val="Heading1"/>
        <w:spacing w:before="59"/>
        <w:ind w:left="1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2622550</wp:posOffset>
                </wp:positionV>
                <wp:extent cx="0" cy="189865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3B9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206.5pt" to="36.35pt,2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3382645</wp:posOffset>
                </wp:positionV>
                <wp:extent cx="0" cy="189865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791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266.35pt" to="36.35pt,2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5850890</wp:posOffset>
                </wp:positionV>
                <wp:extent cx="0" cy="113919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91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43C7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460.7pt" to="36.35pt,5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FpHAIAAEEEAAAOAAAAZHJzL2Uyb0RvYy54bWysU8GO2jAQvVfqP1i+QxJIKU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" strokeweight=".72pt">
                <w10:wrap anchorx="page" anchory="page"/>
              </v:line>
            </w:pict>
          </mc:Fallback>
        </mc:AlternateContent>
      </w:r>
      <w:r w:rsidR="001D5832">
        <w:t>Days of the week preference</w:t>
      </w:r>
    </w:p>
    <w:p w:rsidR="00024292" w:rsidRDefault="00024292">
      <w:pPr>
        <w:pStyle w:val="BodyText"/>
        <w:rPr>
          <w:b/>
        </w:rPr>
      </w:pPr>
    </w:p>
    <w:p w:rsidR="00024292" w:rsidRDefault="00607AE1">
      <w:pPr>
        <w:pStyle w:val="ListParagraph"/>
        <w:numPr>
          <w:ilvl w:val="0"/>
          <w:numId w:val="4"/>
        </w:numPr>
        <w:tabs>
          <w:tab w:val="left" w:pos="840"/>
        </w:tabs>
        <w:ind w:right="590"/>
        <w:rPr>
          <w:sz w:val="26"/>
        </w:rPr>
      </w:pPr>
      <w:ins w:id="15" w:author="Craig Trummel" w:date="2024-07-05T11:27:00Z">
        <w:r>
          <w:rPr>
            <w:sz w:val="26"/>
          </w:rPr>
          <w:t>___</w:t>
        </w:r>
      </w:ins>
      <w:r w:rsidR="001D5832">
        <w:rPr>
          <w:sz w:val="26"/>
        </w:rPr>
        <w:t>Monday &amp; Tuesday (check in p.m. Sunday or a.m. Monday; check out/golf</w:t>
      </w:r>
      <w:r w:rsidR="001D5832">
        <w:rPr>
          <w:spacing w:val="-31"/>
          <w:sz w:val="26"/>
        </w:rPr>
        <w:t xml:space="preserve"> </w:t>
      </w:r>
      <w:r w:rsidR="001D5832">
        <w:rPr>
          <w:sz w:val="26"/>
        </w:rPr>
        <w:t xml:space="preserve">on </w:t>
      </w:r>
      <w:r w:rsidR="001D5832">
        <w:rPr>
          <w:spacing w:val="-3"/>
          <w:sz w:val="26"/>
        </w:rPr>
        <w:t>Wednesday)</w:t>
      </w:r>
    </w:p>
    <w:p w:rsidR="00024292" w:rsidRDefault="00607AE1">
      <w:pPr>
        <w:pStyle w:val="ListParagraph"/>
        <w:numPr>
          <w:ilvl w:val="0"/>
          <w:numId w:val="4"/>
        </w:numPr>
        <w:tabs>
          <w:tab w:val="left" w:pos="840"/>
        </w:tabs>
        <w:spacing w:before="1"/>
        <w:ind w:right="144"/>
        <w:rPr>
          <w:sz w:val="26"/>
        </w:rPr>
      </w:pPr>
      <w:ins w:id="16" w:author="Craig Trummel" w:date="2024-07-05T11:27:00Z">
        <w:r>
          <w:rPr>
            <w:sz w:val="26"/>
          </w:rPr>
          <w:t>___</w:t>
        </w:r>
      </w:ins>
      <w:r w:rsidR="001D5832">
        <w:rPr>
          <w:sz w:val="26"/>
        </w:rPr>
        <w:t xml:space="preserve">Thursday &amp; Friday (check in p.m. </w:t>
      </w:r>
      <w:r w:rsidR="001D5832">
        <w:rPr>
          <w:spacing w:val="-4"/>
          <w:sz w:val="26"/>
        </w:rPr>
        <w:t xml:space="preserve">Wednesday </w:t>
      </w:r>
      <w:r w:rsidR="001D5832">
        <w:rPr>
          <w:sz w:val="26"/>
        </w:rPr>
        <w:t>or a.m. Thursday; check out/golf on Saturday)</w:t>
      </w:r>
    </w:p>
    <w:p w:rsidR="00024292" w:rsidRDefault="00607AE1">
      <w:pPr>
        <w:pStyle w:val="ListParagraph"/>
        <w:numPr>
          <w:ilvl w:val="0"/>
          <w:numId w:val="4"/>
        </w:numPr>
        <w:tabs>
          <w:tab w:val="left" w:pos="840"/>
        </w:tabs>
        <w:spacing w:line="299" w:lineRule="exact"/>
        <w:rPr>
          <w:sz w:val="26"/>
        </w:rPr>
      </w:pPr>
      <w:ins w:id="17" w:author="Craig Trummel" w:date="2024-07-05T11:27:00Z">
        <w:r>
          <w:rPr>
            <w:sz w:val="26"/>
          </w:rPr>
          <w:t>___</w:t>
        </w:r>
      </w:ins>
      <w:r w:rsidR="001D5832">
        <w:rPr>
          <w:sz w:val="26"/>
        </w:rPr>
        <w:t xml:space="preserve">Mid-week </w:t>
      </w:r>
      <w:r w:rsidR="001D5832">
        <w:rPr>
          <w:spacing w:val="-4"/>
          <w:sz w:val="26"/>
        </w:rPr>
        <w:t>(Tuesday-Wednesday,</w:t>
      </w:r>
      <w:r w:rsidR="001D5832">
        <w:rPr>
          <w:spacing w:val="-6"/>
          <w:sz w:val="26"/>
        </w:rPr>
        <w:t xml:space="preserve"> </w:t>
      </w:r>
      <w:r w:rsidR="001D5832">
        <w:rPr>
          <w:spacing w:val="-3"/>
          <w:sz w:val="26"/>
        </w:rPr>
        <w:t>Wednesday-Thursday)</w:t>
      </w:r>
    </w:p>
    <w:p w:rsidR="00024292" w:rsidRDefault="00607AE1">
      <w:pPr>
        <w:pStyle w:val="ListParagraph"/>
        <w:numPr>
          <w:ilvl w:val="0"/>
          <w:numId w:val="4"/>
        </w:numPr>
        <w:tabs>
          <w:tab w:val="left" w:pos="840"/>
        </w:tabs>
        <w:rPr>
          <w:sz w:val="26"/>
        </w:rPr>
      </w:pPr>
      <w:ins w:id="18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No</w:t>
      </w:r>
      <w:r w:rsidR="001D5832">
        <w:rPr>
          <w:spacing w:val="-3"/>
          <w:sz w:val="26"/>
        </w:rPr>
        <w:t xml:space="preserve"> </w:t>
      </w:r>
      <w:r w:rsidR="001D5832">
        <w:rPr>
          <w:sz w:val="26"/>
        </w:rPr>
        <w:t>preference</w:t>
      </w:r>
    </w:p>
    <w:p w:rsidR="00024292" w:rsidRDefault="00024292">
      <w:pPr>
        <w:pStyle w:val="BodyText"/>
        <w:spacing w:before="11"/>
        <w:rPr>
          <w:sz w:val="25"/>
        </w:rPr>
      </w:pPr>
    </w:p>
    <w:p w:rsidR="00024292" w:rsidRDefault="001D5832" w:rsidP="00607AE1">
      <w:pPr>
        <w:pStyle w:val="Heading1"/>
        <w:ind w:left="120"/>
        <w:pPrChange w:id="19" w:author="Craig Trummel" w:date="2024-07-05T11:29:00Z">
          <w:pPr>
            <w:pStyle w:val="Heading1"/>
            <w:ind w:left="120"/>
          </w:pPr>
        </w:pPrChange>
      </w:pPr>
      <w:r>
        <w:rPr>
          <w:strike/>
          <w:color w:val="B5072D"/>
        </w:rPr>
        <w:t xml:space="preserve">Type of </w:t>
      </w:r>
      <w:r>
        <w:t xml:space="preserve">Event </w:t>
      </w:r>
      <w:ins w:id="20" w:author="Craig Trummel" w:date="2024-07-05T11:29:00Z">
        <w:r w:rsidR="00607AE1">
          <w:t xml:space="preserve">Venue </w:t>
        </w:r>
      </w:ins>
      <w:r>
        <w:rPr>
          <w:color w:val="366D96"/>
          <w:u w:val="thick" w:color="366D96"/>
        </w:rPr>
        <w:t xml:space="preserve">Type/Location </w:t>
      </w:r>
      <w:r>
        <w:t>Preference</w:t>
      </w:r>
    </w:p>
    <w:p w:rsidR="00024292" w:rsidRDefault="00024292">
      <w:pPr>
        <w:pStyle w:val="BodyText"/>
        <w:spacing w:before="3"/>
        <w:rPr>
          <w:b/>
          <w:sz w:val="18"/>
        </w:rPr>
      </w:pPr>
    </w:p>
    <w:p w:rsidR="00024292" w:rsidRDefault="00607AE1">
      <w:pPr>
        <w:pStyle w:val="ListParagraph"/>
        <w:numPr>
          <w:ilvl w:val="0"/>
          <w:numId w:val="3"/>
        </w:numPr>
        <w:tabs>
          <w:tab w:val="left" w:pos="840"/>
        </w:tabs>
        <w:spacing w:before="90"/>
        <w:ind w:right="693"/>
        <w:rPr>
          <w:sz w:val="26"/>
        </w:rPr>
      </w:pPr>
      <w:ins w:id="21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Destination location (e.g., resort/lodge with more potential fo</w:t>
      </w:r>
      <w:r w:rsidR="001D5832">
        <w:rPr>
          <w:sz w:val="26"/>
        </w:rPr>
        <w:t>r area activities; family</w:t>
      </w:r>
      <w:r w:rsidR="001D5832">
        <w:rPr>
          <w:spacing w:val="-2"/>
          <w:sz w:val="26"/>
        </w:rPr>
        <w:t xml:space="preserve"> </w:t>
      </w:r>
      <w:r w:rsidR="001D5832">
        <w:rPr>
          <w:sz w:val="26"/>
        </w:rPr>
        <w:t>oriented)</w:t>
      </w:r>
    </w:p>
    <w:p w:rsidR="00024292" w:rsidRDefault="00607AE1">
      <w:pPr>
        <w:pStyle w:val="ListParagraph"/>
        <w:numPr>
          <w:ilvl w:val="0"/>
          <w:numId w:val="3"/>
        </w:numPr>
        <w:tabs>
          <w:tab w:val="left" w:pos="840"/>
        </w:tabs>
        <w:spacing w:line="299" w:lineRule="exact"/>
        <w:rPr>
          <w:sz w:val="26"/>
        </w:rPr>
      </w:pPr>
      <w:ins w:id="22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 xml:space="preserve">Business meeting focus (e.g., city </w:t>
      </w:r>
      <w:r w:rsidR="001D5832">
        <w:rPr>
          <w:spacing w:val="-3"/>
          <w:sz w:val="26"/>
        </w:rPr>
        <w:t>center</w:t>
      </w:r>
      <w:r w:rsidR="001D5832">
        <w:rPr>
          <w:color w:val="366D96"/>
          <w:spacing w:val="-3"/>
          <w:sz w:val="26"/>
          <w:u w:val="single" w:color="366D96"/>
        </w:rPr>
        <w:t xml:space="preserve">, </w:t>
      </w:r>
      <w:r w:rsidR="001D5832">
        <w:rPr>
          <w:color w:val="366D96"/>
          <w:sz w:val="26"/>
          <w:u w:val="single" w:color="366D96"/>
        </w:rPr>
        <w:t>which might minimize travel</w:t>
      </w:r>
      <w:r w:rsidR="001D5832">
        <w:rPr>
          <w:color w:val="366D96"/>
          <w:spacing w:val="-22"/>
          <w:sz w:val="26"/>
          <w:u w:val="single" w:color="366D96"/>
        </w:rPr>
        <w:t xml:space="preserve"> </w:t>
      </w:r>
      <w:r w:rsidR="001D5832">
        <w:rPr>
          <w:color w:val="366D96"/>
          <w:sz w:val="26"/>
          <w:u w:val="single" w:color="366D96"/>
        </w:rPr>
        <w:t>time</w:t>
      </w:r>
      <w:r w:rsidR="001D5832">
        <w:rPr>
          <w:sz w:val="26"/>
        </w:rPr>
        <w:t>)</w:t>
      </w:r>
      <w:ins w:id="23" w:author="Craig Trummel" w:date="2024-07-05T11:28:00Z">
        <w:r>
          <w:rPr>
            <w:sz w:val="26"/>
          </w:rPr>
          <w:t>. See Note 2</w:t>
        </w:r>
      </w:ins>
    </w:p>
    <w:p w:rsidR="00024292" w:rsidRDefault="00607AE1">
      <w:pPr>
        <w:pStyle w:val="ListParagraph"/>
        <w:numPr>
          <w:ilvl w:val="0"/>
          <w:numId w:val="3"/>
        </w:numPr>
        <w:tabs>
          <w:tab w:val="left" w:pos="840"/>
        </w:tabs>
        <w:rPr>
          <w:sz w:val="26"/>
        </w:rPr>
      </w:pPr>
      <w:ins w:id="24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No</w:t>
      </w:r>
      <w:r w:rsidR="001D5832">
        <w:rPr>
          <w:spacing w:val="-3"/>
          <w:sz w:val="26"/>
        </w:rPr>
        <w:t xml:space="preserve"> </w:t>
      </w:r>
      <w:r w:rsidR="001D5832">
        <w:rPr>
          <w:sz w:val="26"/>
        </w:rPr>
        <w:t>preference</w:t>
      </w:r>
    </w:p>
    <w:p w:rsidR="00607AE1" w:rsidRDefault="00607AE1">
      <w:pPr>
        <w:pStyle w:val="BodyText"/>
        <w:spacing w:before="11"/>
        <w:rPr>
          <w:ins w:id="25" w:author="Craig Trummel" w:date="2024-07-05T11:29:00Z"/>
          <w:sz w:val="25"/>
        </w:rPr>
      </w:pPr>
    </w:p>
    <w:p w:rsidR="00024292" w:rsidRDefault="00607AE1">
      <w:pPr>
        <w:pStyle w:val="BodyText"/>
        <w:spacing w:before="11"/>
        <w:rPr>
          <w:ins w:id="26" w:author="Craig Trummel" w:date="2024-07-05T11:28:00Z"/>
          <w:sz w:val="25"/>
        </w:rPr>
      </w:pPr>
      <w:ins w:id="27" w:author="Craig Trummel" w:date="2024-07-05T11:29:00Z">
        <w:r>
          <w:rPr>
            <w:sz w:val="25"/>
          </w:rPr>
          <w:t xml:space="preserve">NOTE 2:  A business meeting venue may mean Golf is not available.  If Golf is a key component to the convention for you, please check </w:t>
        </w:r>
      </w:ins>
      <w:ins w:id="28" w:author="Craig Trummel" w:date="2024-07-05T11:30:00Z">
        <w:r>
          <w:rPr>
            <w:sz w:val="25"/>
          </w:rPr>
          <w:t>Destination option</w:t>
        </w:r>
        <w:bookmarkStart w:id="29" w:name="_GoBack"/>
        <w:bookmarkEnd w:id="29"/>
        <w:r>
          <w:rPr>
            <w:sz w:val="25"/>
          </w:rPr>
          <w:t>.</w:t>
        </w:r>
      </w:ins>
    </w:p>
    <w:p w:rsidR="00607AE1" w:rsidRDefault="00607AE1">
      <w:pPr>
        <w:pStyle w:val="BodyText"/>
        <w:spacing w:before="11"/>
        <w:rPr>
          <w:sz w:val="25"/>
        </w:rPr>
      </w:pPr>
    </w:p>
    <w:p w:rsidR="00024292" w:rsidRDefault="001D5832">
      <w:pPr>
        <w:pStyle w:val="Heading1"/>
      </w:pPr>
      <w:r>
        <w:t>Golf Preference</w:t>
      </w:r>
    </w:p>
    <w:p w:rsidR="00024292" w:rsidRDefault="00024292">
      <w:pPr>
        <w:pStyle w:val="BodyText"/>
        <w:spacing w:before="1"/>
        <w:rPr>
          <w:b/>
        </w:rPr>
      </w:pPr>
    </w:p>
    <w:p w:rsidR="00024292" w:rsidRDefault="00607AE1">
      <w:pPr>
        <w:pStyle w:val="ListParagraph"/>
        <w:numPr>
          <w:ilvl w:val="0"/>
          <w:numId w:val="2"/>
        </w:numPr>
        <w:tabs>
          <w:tab w:val="left" w:pos="840"/>
        </w:tabs>
        <w:rPr>
          <w:sz w:val="26"/>
        </w:rPr>
      </w:pPr>
      <w:ins w:id="30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Before the first day of</w:t>
      </w:r>
      <w:r w:rsidR="001D5832">
        <w:rPr>
          <w:spacing w:val="-6"/>
          <w:sz w:val="26"/>
        </w:rPr>
        <w:t xml:space="preserve"> </w:t>
      </w:r>
      <w:r w:rsidR="001D5832">
        <w:rPr>
          <w:sz w:val="26"/>
        </w:rPr>
        <w:t>meetings</w:t>
      </w:r>
    </w:p>
    <w:p w:rsidR="00024292" w:rsidRDefault="00607AE1">
      <w:pPr>
        <w:pStyle w:val="ListParagraph"/>
        <w:numPr>
          <w:ilvl w:val="0"/>
          <w:numId w:val="2"/>
        </w:numPr>
        <w:tabs>
          <w:tab w:val="left" w:pos="840"/>
        </w:tabs>
        <w:rPr>
          <w:sz w:val="26"/>
        </w:rPr>
      </w:pPr>
      <w:ins w:id="31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The day after the final</w:t>
      </w:r>
      <w:r w:rsidR="001D5832">
        <w:rPr>
          <w:spacing w:val="-6"/>
          <w:sz w:val="26"/>
        </w:rPr>
        <w:t xml:space="preserve"> </w:t>
      </w:r>
      <w:r w:rsidR="001D5832">
        <w:rPr>
          <w:sz w:val="26"/>
        </w:rPr>
        <w:t>dinner</w:t>
      </w:r>
    </w:p>
    <w:p w:rsidR="00024292" w:rsidRDefault="00607AE1">
      <w:pPr>
        <w:pStyle w:val="ListParagraph"/>
        <w:numPr>
          <w:ilvl w:val="0"/>
          <w:numId w:val="2"/>
        </w:numPr>
        <w:tabs>
          <w:tab w:val="left" w:pos="840"/>
        </w:tabs>
        <w:rPr>
          <w:sz w:val="26"/>
        </w:rPr>
      </w:pPr>
      <w:ins w:id="32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The morning of the state business</w:t>
      </w:r>
      <w:r w:rsidR="001D5832">
        <w:rPr>
          <w:spacing w:val="-8"/>
          <w:sz w:val="26"/>
        </w:rPr>
        <w:t xml:space="preserve"> </w:t>
      </w:r>
      <w:r w:rsidR="001D5832">
        <w:rPr>
          <w:sz w:val="26"/>
        </w:rPr>
        <w:t>day</w:t>
      </w:r>
    </w:p>
    <w:p w:rsidR="00024292" w:rsidRDefault="00607AE1">
      <w:pPr>
        <w:pStyle w:val="ListParagraph"/>
        <w:numPr>
          <w:ilvl w:val="0"/>
          <w:numId w:val="2"/>
        </w:numPr>
        <w:tabs>
          <w:tab w:val="left" w:pos="840"/>
        </w:tabs>
        <w:rPr>
          <w:sz w:val="26"/>
        </w:rPr>
      </w:pPr>
      <w:ins w:id="33" w:author="Craig Trummel" w:date="2024-07-05T11:28:00Z">
        <w:r>
          <w:rPr>
            <w:sz w:val="26"/>
          </w:rPr>
          <w:t>___</w:t>
        </w:r>
      </w:ins>
      <w:r w:rsidR="001D5832">
        <w:rPr>
          <w:spacing w:val="-3"/>
          <w:sz w:val="26"/>
        </w:rPr>
        <w:t xml:space="preserve">Golfer, </w:t>
      </w:r>
      <w:r w:rsidR="001D5832">
        <w:rPr>
          <w:sz w:val="26"/>
        </w:rPr>
        <w:t>but no</w:t>
      </w:r>
      <w:r w:rsidR="001D5832">
        <w:rPr>
          <w:spacing w:val="-4"/>
          <w:sz w:val="26"/>
        </w:rPr>
        <w:t xml:space="preserve"> </w:t>
      </w:r>
      <w:r w:rsidR="001D5832">
        <w:rPr>
          <w:sz w:val="26"/>
        </w:rPr>
        <w:t>preference</w:t>
      </w:r>
    </w:p>
    <w:p w:rsidR="00024292" w:rsidRDefault="00607AE1">
      <w:pPr>
        <w:pStyle w:val="ListParagraph"/>
        <w:numPr>
          <w:ilvl w:val="0"/>
          <w:numId w:val="2"/>
        </w:numPr>
        <w:tabs>
          <w:tab w:val="left" w:pos="840"/>
        </w:tabs>
        <w:rPr>
          <w:sz w:val="26"/>
        </w:rPr>
      </w:pPr>
      <w:ins w:id="34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Not a</w:t>
      </w:r>
      <w:r w:rsidR="001D5832">
        <w:rPr>
          <w:spacing w:val="-3"/>
          <w:sz w:val="26"/>
        </w:rPr>
        <w:t xml:space="preserve"> </w:t>
      </w:r>
      <w:r w:rsidR="001D5832">
        <w:rPr>
          <w:sz w:val="26"/>
        </w:rPr>
        <w:t>golfer</w:t>
      </w:r>
    </w:p>
    <w:p w:rsidR="00024292" w:rsidRDefault="00024292">
      <w:pPr>
        <w:pStyle w:val="BodyText"/>
        <w:spacing w:before="10"/>
        <w:rPr>
          <w:sz w:val="25"/>
        </w:rPr>
      </w:pPr>
    </w:p>
    <w:p w:rsidR="00024292" w:rsidRDefault="001D5832">
      <w:pPr>
        <w:pStyle w:val="Heading1"/>
      </w:pPr>
      <w:r>
        <w:t>Who you are</w:t>
      </w:r>
    </w:p>
    <w:p w:rsidR="00024292" w:rsidRDefault="00024292">
      <w:pPr>
        <w:pStyle w:val="BodyText"/>
        <w:spacing w:before="1"/>
        <w:rPr>
          <w:b/>
        </w:rPr>
      </w:pPr>
    </w:p>
    <w:p w:rsidR="00024292" w:rsidRDefault="00607AE1">
      <w:pPr>
        <w:pStyle w:val="ListParagraph"/>
        <w:numPr>
          <w:ilvl w:val="0"/>
          <w:numId w:val="1"/>
        </w:numPr>
        <w:tabs>
          <w:tab w:val="left" w:pos="840"/>
        </w:tabs>
        <w:spacing w:line="299" w:lineRule="exact"/>
        <w:rPr>
          <w:sz w:val="26"/>
        </w:rPr>
      </w:pPr>
      <w:ins w:id="35" w:author="Craig Trummel" w:date="2024-07-05T11:28:00Z">
        <w:r>
          <w:rPr>
            <w:sz w:val="26"/>
          </w:rPr>
          <w:t>___</w:t>
        </w:r>
      </w:ins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111125</wp:posOffset>
                </wp:positionV>
                <wp:extent cx="41275" cy="825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8255"/>
                        </a:xfrm>
                        <a:prstGeom prst="rect">
                          <a:avLst/>
                        </a:prstGeom>
                        <a:solidFill>
                          <a:srgbClr val="B507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9F07F" id="Rectangle 2" o:spid="_x0000_s1026" style="position:absolute;margin-left:154.6pt;margin-top:8.75pt;width:3.25pt;height:.65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" fillcolor="#b5072d" stroked="f">
                <w10:wrap anchorx="page"/>
              </v:rect>
            </w:pict>
          </mc:Fallback>
        </mc:AlternateContent>
      </w:r>
      <w:r w:rsidR="001D5832">
        <w:rPr>
          <w:sz w:val="26"/>
        </w:rPr>
        <w:t>Insurer –</w:t>
      </w:r>
      <w:r w:rsidR="001D5832">
        <w:rPr>
          <w:spacing w:val="-2"/>
          <w:sz w:val="26"/>
        </w:rPr>
        <w:t xml:space="preserve"> </w:t>
      </w:r>
      <w:r w:rsidR="001D5832">
        <w:rPr>
          <w:sz w:val="26"/>
        </w:rPr>
        <w:t>Management</w:t>
      </w:r>
      <w:r w:rsidR="001D5832">
        <w:rPr>
          <w:color w:val="366D96"/>
          <w:sz w:val="26"/>
          <w:u w:val="single" w:color="366D96"/>
        </w:rPr>
        <w:t>/Administration</w:t>
      </w:r>
    </w:p>
    <w:p w:rsidR="00024292" w:rsidRDefault="00607AE1">
      <w:pPr>
        <w:pStyle w:val="ListParagraph"/>
        <w:numPr>
          <w:ilvl w:val="0"/>
          <w:numId w:val="1"/>
        </w:numPr>
        <w:tabs>
          <w:tab w:val="left" w:pos="840"/>
        </w:tabs>
        <w:rPr>
          <w:sz w:val="26"/>
        </w:rPr>
      </w:pPr>
      <w:ins w:id="36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Insurer –</w:t>
      </w:r>
      <w:r w:rsidR="001D5832">
        <w:rPr>
          <w:spacing w:val="-3"/>
          <w:sz w:val="26"/>
        </w:rPr>
        <w:t xml:space="preserve"> </w:t>
      </w:r>
      <w:r w:rsidR="001D5832">
        <w:rPr>
          <w:sz w:val="26"/>
        </w:rPr>
        <w:t>Underwrit</w:t>
      </w:r>
      <w:r w:rsidR="001D5832">
        <w:rPr>
          <w:color w:val="366D96"/>
          <w:sz w:val="26"/>
          <w:u w:val="single" w:color="366D96"/>
        </w:rPr>
        <w:t>ing</w:t>
      </w:r>
      <w:r w:rsidR="001D5832">
        <w:rPr>
          <w:strike/>
          <w:color w:val="B5072D"/>
          <w:sz w:val="26"/>
        </w:rPr>
        <w:t>er</w:t>
      </w:r>
    </w:p>
    <w:p w:rsidR="00024292" w:rsidRDefault="00607AE1">
      <w:pPr>
        <w:pStyle w:val="ListParagraph"/>
        <w:numPr>
          <w:ilvl w:val="0"/>
          <w:numId w:val="1"/>
        </w:numPr>
        <w:tabs>
          <w:tab w:val="left" w:pos="840"/>
        </w:tabs>
        <w:rPr>
          <w:sz w:val="26"/>
        </w:rPr>
      </w:pPr>
      <w:ins w:id="37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Agent –</w:t>
      </w:r>
      <w:r w:rsidR="001D5832">
        <w:rPr>
          <w:color w:val="366D96"/>
          <w:spacing w:val="-1"/>
          <w:sz w:val="26"/>
        </w:rPr>
        <w:t xml:space="preserve"> </w:t>
      </w:r>
      <w:r w:rsidR="001D5832">
        <w:rPr>
          <w:color w:val="366D96"/>
          <w:sz w:val="26"/>
          <w:u w:val="single" w:color="366D96"/>
        </w:rPr>
        <w:t>Owner/</w:t>
      </w:r>
      <w:r w:rsidR="001D5832">
        <w:rPr>
          <w:sz w:val="26"/>
        </w:rPr>
        <w:t>Management</w:t>
      </w:r>
      <w:r w:rsidR="001D5832">
        <w:rPr>
          <w:color w:val="366D96"/>
          <w:sz w:val="26"/>
          <w:u w:val="single" w:color="366D96"/>
        </w:rPr>
        <w:t>/Administration</w:t>
      </w:r>
    </w:p>
    <w:p w:rsidR="00024292" w:rsidRDefault="00607AE1">
      <w:pPr>
        <w:pStyle w:val="ListParagraph"/>
        <w:numPr>
          <w:ilvl w:val="0"/>
          <w:numId w:val="1"/>
        </w:numPr>
        <w:tabs>
          <w:tab w:val="left" w:pos="840"/>
        </w:tabs>
        <w:ind w:left="480" w:right="2166" w:firstLine="0"/>
        <w:rPr>
          <w:sz w:val="26"/>
        </w:rPr>
      </w:pPr>
      <w:ins w:id="38" w:author="Craig Trummel" w:date="2024-07-05T11:28:00Z">
        <w:r>
          <w:rPr>
            <w:sz w:val="26"/>
          </w:rPr>
          <w:t>___</w:t>
        </w:r>
      </w:ins>
      <w:r w:rsidR="001D5832">
        <w:rPr>
          <w:sz w:val="26"/>
        </w:rPr>
        <w:t>Agent –</w:t>
      </w:r>
      <w:r w:rsidR="001D5832">
        <w:rPr>
          <w:color w:val="366D96"/>
          <w:sz w:val="26"/>
        </w:rPr>
        <w:t xml:space="preserve"> </w:t>
      </w:r>
      <w:r w:rsidR="001D5832">
        <w:rPr>
          <w:color w:val="366D96"/>
          <w:sz w:val="26"/>
          <w:u w:val="single" w:color="366D96"/>
        </w:rPr>
        <w:t>Other (e.g., Underwriting or similar non-management)</w:t>
      </w:r>
      <w:r w:rsidR="001D5832">
        <w:rPr>
          <w:strike/>
          <w:color w:val="B5072D"/>
          <w:sz w:val="26"/>
          <w:shd w:val="clear" w:color="auto" w:fill="FFFF00"/>
        </w:rPr>
        <w:t xml:space="preserve"> 5.</w:t>
      </w:r>
      <w:r w:rsidR="001D5832">
        <w:rPr>
          <w:strike/>
          <w:color w:val="B5072D"/>
          <w:spacing w:val="34"/>
          <w:sz w:val="26"/>
          <w:shd w:val="clear" w:color="auto" w:fill="FFFF00"/>
        </w:rPr>
        <w:t xml:space="preserve"> </w:t>
      </w:r>
      <w:r w:rsidR="001D5832">
        <w:rPr>
          <w:strike/>
          <w:color w:val="B5072D"/>
          <w:spacing w:val="-5"/>
          <w:sz w:val="26"/>
          <w:shd w:val="clear" w:color="auto" w:fill="FFFF00"/>
        </w:rPr>
        <w:t>Vendor</w:t>
      </w:r>
    </w:p>
    <w:p w:rsidR="00024292" w:rsidRDefault="001D5832">
      <w:pPr>
        <w:pStyle w:val="BodyText"/>
        <w:ind w:left="480"/>
      </w:pPr>
      <w:r>
        <w:rPr>
          <w:strike/>
          <w:color w:val="B5072D"/>
        </w:rPr>
        <w:t>Other</w:t>
      </w:r>
    </w:p>
    <w:sectPr w:rsidR="00024292">
      <w:pgSz w:w="12240" w:h="15840"/>
      <w:pgMar w:top="1380" w:right="1340" w:bottom="940" w:left="132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832" w:rsidRDefault="001D5832">
      <w:r>
        <w:separator/>
      </w:r>
    </w:p>
  </w:endnote>
  <w:endnote w:type="continuationSeparator" w:id="0">
    <w:p w:rsidR="001D5832" w:rsidRDefault="001D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292" w:rsidRDefault="00607A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55840" behindDoc="1" locked="0" layoutInCell="1" allowOverlap="1">
              <wp:simplePos x="0" y="0"/>
              <wp:positionH relativeFrom="page">
                <wp:posOffset>461645</wp:posOffset>
              </wp:positionH>
              <wp:positionV relativeFrom="page">
                <wp:posOffset>9455150</wp:posOffset>
              </wp:positionV>
              <wp:extent cx="0" cy="14605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605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008B16" id="Line 2" o:spid="_x0000_s1026" style="position:absolute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35pt,744.5pt" to="36.3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568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9447530</wp:posOffset>
              </wp:positionV>
              <wp:extent cx="2596515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5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292" w:rsidRDefault="001D5832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66D96"/>
                              <w:sz w:val="20"/>
                              <w:u w:val="single" w:color="366D96"/>
                            </w:rPr>
                            <w:t>PNW Convention Survey DRAFT – Rev 7-2-2024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3.9pt;width:204.45pt;height:13.1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" filled="f" stroked="f">
              <v:textbox inset="0,0,0,0">
                <w:txbxContent>
                  <w:p w:rsidR="00024292" w:rsidRDefault="001D5832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366D96"/>
                        <w:sz w:val="20"/>
                        <w:u w:val="single" w:color="366D96"/>
                      </w:rPr>
                      <w:t>PNW Convention Survey DRAFT – Rev 7-2-2024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832" w:rsidRDefault="001D5832">
      <w:r>
        <w:separator/>
      </w:r>
    </w:p>
  </w:footnote>
  <w:footnote w:type="continuationSeparator" w:id="0">
    <w:p w:rsidR="001D5832" w:rsidRDefault="001D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620"/>
    <w:multiLevelType w:val="hybridMultilevel"/>
    <w:tmpl w:val="47285B98"/>
    <w:lvl w:ilvl="0" w:tplc="50DA34D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B8C4CAA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A70A997A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562A08D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55BEDF60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1422C556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201E7FA6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7E608D3A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6234D362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" w15:restartNumberingAfterBreak="0">
    <w:nsid w:val="05350026"/>
    <w:multiLevelType w:val="hybridMultilevel"/>
    <w:tmpl w:val="BADC28A8"/>
    <w:lvl w:ilvl="0" w:tplc="06D222A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8583FCA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99C6CFA6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BF9C4F3A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CA9A1C2C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2B9C66CA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E3B05EAA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1D909A7A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B008B17E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2" w15:restartNumberingAfterBreak="0">
    <w:nsid w:val="2DB118BC"/>
    <w:multiLevelType w:val="hybridMultilevel"/>
    <w:tmpl w:val="10642C7C"/>
    <w:lvl w:ilvl="0" w:tplc="F05EF17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530843A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41C0CEA0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8960C85C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0C1E5B8A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4B18673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66EA8442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607AB4EA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F57A14B0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3" w15:restartNumberingAfterBreak="0">
    <w:nsid w:val="53244283"/>
    <w:multiLevelType w:val="hybridMultilevel"/>
    <w:tmpl w:val="D0A02BB2"/>
    <w:lvl w:ilvl="0" w:tplc="99D63F04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1844766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8D72B94C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45D6745C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67F820EE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C2DCE54C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55CE42DA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F90605E8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DAE2AE40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4" w15:restartNumberingAfterBreak="0">
    <w:nsid w:val="7A65411D"/>
    <w:multiLevelType w:val="hybridMultilevel"/>
    <w:tmpl w:val="60EA8CB4"/>
    <w:lvl w:ilvl="0" w:tplc="7950956C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9DC7B08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7B864566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C494167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9D2C350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4F0A89F6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37A41FE0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56264BAA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3D52F4A2"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aig Trummel">
    <w15:presenceInfo w15:providerId="AD" w15:userId="S-1-5-21-2654710601-1932107303-433812156-17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92"/>
    <w:rsid w:val="00024292"/>
    <w:rsid w:val="001D5832"/>
    <w:rsid w:val="0060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DD07E6-C078-4924-B047-D6B91F90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07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Convention Questionnaire 2024-DRAFT Rev 1.docx</vt:lpstr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Convention Questionnaire 2024-DRAFT Rev 1.docx</dc:title>
  <dc:creator>georg</dc:creator>
  <cp:lastModifiedBy>Craig Trummel</cp:lastModifiedBy>
  <cp:revision>2</cp:revision>
  <dcterms:created xsi:type="dcterms:W3CDTF">2024-07-05T18:30:00Z</dcterms:created>
  <dcterms:modified xsi:type="dcterms:W3CDTF">2024-07-05T18:30:00Z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2024-07-05T00:00:00Z</vt:filetime>
  </property>
</Properties>
</file>