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3E31" w14:textId="1E239C0E" w:rsidR="00E65D4C" w:rsidRDefault="00A664EE" w:rsidP="001659EC">
      <w:pPr>
        <w:spacing w:after="0"/>
        <w:jc w:val="right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EBD021" wp14:editId="3288ECAA">
            <wp:simplePos x="0" y="0"/>
            <wp:positionH relativeFrom="column">
              <wp:posOffset>-88377</wp:posOffset>
            </wp:positionH>
            <wp:positionV relativeFrom="paragraph">
              <wp:posOffset>-72188</wp:posOffset>
            </wp:positionV>
            <wp:extent cx="2205519" cy="1260034"/>
            <wp:effectExtent l="0" t="0" r="4445" b="0"/>
            <wp:wrapNone/>
            <wp:docPr id="202442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27437" name="Picture 20244274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24" cy="127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B9" w:rsidRPr="00A65FF2">
        <w:rPr>
          <w:rFonts w:ascii="Arial Black" w:hAnsi="Arial Black"/>
        </w:rPr>
        <w:t>Washington Land Title Association</w:t>
      </w:r>
    </w:p>
    <w:p w14:paraId="57059B3E" w14:textId="0ED9670E" w:rsidR="007E6DEA" w:rsidRPr="007E6DEA" w:rsidRDefault="006B6235" w:rsidP="007E6DEA">
      <w:pPr>
        <w:spacing w:after="0"/>
        <w:jc w:val="right"/>
        <w:rPr>
          <w:rFonts w:eastAsiaTheme="minorEastAsia" w:cs="Times New Roman"/>
          <w:noProof/>
          <w:sz w:val="16"/>
          <w:szCs w:val="16"/>
        </w:rPr>
      </w:pPr>
      <w:hyperlink r:id="rId6" w:history="1">
        <w:r w:rsidRPr="00707474">
          <w:rPr>
            <w:rStyle w:val="Hyperlink"/>
            <w:rFonts w:eastAsiaTheme="minorEastAsia"/>
            <w:noProof/>
            <w:sz w:val="16"/>
            <w:szCs w:val="16"/>
          </w:rPr>
          <w:t>http</w:t>
        </w:r>
        <w:r w:rsidR="00C15C20">
          <w:rPr>
            <w:rStyle w:val="Hyperlink"/>
            <w:rFonts w:eastAsiaTheme="minorEastAsia"/>
            <w:noProof/>
            <w:sz w:val="16"/>
            <w:szCs w:val="16"/>
          </w:rPr>
          <w:t>s</w:t>
        </w:r>
        <w:r w:rsidRPr="00707474">
          <w:rPr>
            <w:rStyle w:val="Hyperlink"/>
            <w:rFonts w:eastAsiaTheme="minorEastAsia"/>
            <w:noProof/>
            <w:sz w:val="16"/>
            <w:szCs w:val="16"/>
          </w:rPr>
          <w:t>://washingtonlandtitle.com</w:t>
        </w:r>
      </w:hyperlink>
    </w:p>
    <w:p w14:paraId="0D217145" w14:textId="3FD140ED" w:rsidR="007E6DEA" w:rsidRDefault="0097582F" w:rsidP="007E6DEA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 xml:space="preserve">Mail: </w:t>
      </w:r>
      <w:r w:rsidR="007E6DEA" w:rsidRPr="007E6DEA">
        <w:rPr>
          <w:rFonts w:ascii="ArabBruD" w:hAnsi="ArabBruD"/>
          <w:sz w:val="16"/>
          <w:szCs w:val="16"/>
        </w:rPr>
        <w:t>PO Box 328</w:t>
      </w:r>
      <w:r>
        <w:rPr>
          <w:rFonts w:ascii="ArabBruD" w:hAnsi="ArabBruD"/>
          <w:sz w:val="16"/>
          <w:szCs w:val="16"/>
        </w:rPr>
        <w:t xml:space="preserve">, </w:t>
      </w:r>
      <w:r w:rsidR="007E6DEA" w:rsidRPr="007E6DEA">
        <w:rPr>
          <w:rFonts w:ascii="ArabBruD" w:hAnsi="ArabBruD"/>
          <w:sz w:val="16"/>
          <w:szCs w:val="16"/>
        </w:rPr>
        <w:t>Lynnwood, WA 98046</w:t>
      </w:r>
    </w:p>
    <w:p w14:paraId="57030C14" w14:textId="01729C1A" w:rsidR="0097582F" w:rsidRPr="007E6DEA" w:rsidRDefault="0097582F" w:rsidP="007E6DEA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>Delivery: 6817 208</w:t>
      </w:r>
      <w:r w:rsidRPr="0097582F">
        <w:rPr>
          <w:rFonts w:ascii="ArabBruD" w:hAnsi="ArabBruD"/>
          <w:sz w:val="16"/>
          <w:szCs w:val="16"/>
          <w:vertAlign w:val="superscript"/>
        </w:rPr>
        <w:t>th</w:t>
      </w:r>
      <w:r>
        <w:rPr>
          <w:rFonts w:ascii="ArabBruD" w:hAnsi="ArabBruD"/>
          <w:sz w:val="16"/>
          <w:szCs w:val="16"/>
        </w:rPr>
        <w:t xml:space="preserve"> St SW, #328, Lynnwood, WA 98036</w:t>
      </w:r>
    </w:p>
    <w:p w14:paraId="2AF334F5" w14:textId="3F59C3D3" w:rsidR="007E6DEA" w:rsidRDefault="007E6DEA" w:rsidP="007E6DEA">
      <w:pPr>
        <w:spacing w:after="0"/>
        <w:jc w:val="right"/>
        <w:rPr>
          <w:rFonts w:ascii="ArabBruD" w:hAnsi="ArabBruD"/>
          <w:sz w:val="16"/>
          <w:szCs w:val="16"/>
        </w:rPr>
      </w:pPr>
      <w:r w:rsidRPr="007E6DEA">
        <w:rPr>
          <w:rFonts w:ascii="ArabBruD" w:hAnsi="ArabBruD"/>
          <w:sz w:val="16"/>
          <w:szCs w:val="16"/>
        </w:rPr>
        <w:t>206-260-4731 (Fax)</w:t>
      </w:r>
    </w:p>
    <w:p w14:paraId="1775A17C" w14:textId="537D8CCD" w:rsidR="00D54B4E" w:rsidRPr="007E6DEA" w:rsidRDefault="001659EC" w:rsidP="00D54B4E">
      <w:pPr>
        <w:spacing w:after="0"/>
        <w:jc w:val="right"/>
        <w:rPr>
          <w:rFonts w:ascii="ArabBruD" w:hAnsi="ArabBruD"/>
          <w:sz w:val="16"/>
          <w:szCs w:val="16"/>
        </w:rPr>
      </w:pPr>
      <w:r w:rsidRPr="007E6DEA">
        <w:rPr>
          <w:rFonts w:ascii="ArabBruD" w:hAnsi="ArabBruD"/>
          <w:sz w:val="16"/>
          <w:szCs w:val="16"/>
        </w:rPr>
        <w:t xml:space="preserve">George Peters, </w:t>
      </w:r>
      <w:r w:rsidR="00D54B4E">
        <w:rPr>
          <w:rFonts w:ascii="ArabBruD" w:hAnsi="ArabBruD"/>
          <w:sz w:val="16"/>
          <w:szCs w:val="16"/>
        </w:rPr>
        <w:t>Co-</w:t>
      </w:r>
      <w:r w:rsidRPr="007E6DEA">
        <w:rPr>
          <w:rFonts w:ascii="ArabBruD" w:hAnsi="ArabBruD"/>
          <w:sz w:val="16"/>
          <w:szCs w:val="16"/>
        </w:rPr>
        <w:t>Executive Director</w:t>
      </w:r>
      <w:r w:rsidR="00D54B4E">
        <w:rPr>
          <w:rFonts w:ascii="ArabBruD" w:hAnsi="ArabBruD"/>
          <w:sz w:val="16"/>
          <w:szCs w:val="16"/>
        </w:rPr>
        <w:t xml:space="preserve">, </w:t>
      </w:r>
      <w:r w:rsidR="00D54B4E" w:rsidRPr="007E6DEA">
        <w:rPr>
          <w:rFonts w:ascii="ArabBruD" w:hAnsi="ArabBruD"/>
          <w:sz w:val="16"/>
          <w:szCs w:val="16"/>
        </w:rPr>
        <w:t>206-437-5869</w:t>
      </w:r>
    </w:p>
    <w:p w14:paraId="5E7BF9DF" w14:textId="719A915A" w:rsidR="00D54B4E" w:rsidRDefault="00D54B4E" w:rsidP="001659EC">
      <w:pPr>
        <w:spacing w:after="0"/>
        <w:jc w:val="right"/>
        <w:rPr>
          <w:rFonts w:ascii="ArabBruD" w:hAnsi="ArabBruD"/>
          <w:sz w:val="16"/>
          <w:szCs w:val="16"/>
        </w:rPr>
      </w:pPr>
      <w:r>
        <w:rPr>
          <w:rFonts w:ascii="ArabBruD" w:hAnsi="ArabBruD"/>
          <w:sz w:val="16"/>
          <w:szCs w:val="16"/>
        </w:rPr>
        <w:t xml:space="preserve">Sean Holland, Co-Executive Director, </w:t>
      </w:r>
      <w:r w:rsidRPr="00D54B4E">
        <w:rPr>
          <w:rFonts w:ascii="ArabBruD" w:hAnsi="ArabBruD"/>
          <w:sz w:val="16"/>
          <w:szCs w:val="16"/>
        </w:rPr>
        <w:t>(206) 697-4199</w:t>
      </w:r>
    </w:p>
    <w:p w14:paraId="66965A4A" w14:textId="69618D70" w:rsidR="00A92BF7" w:rsidRDefault="002802EC" w:rsidP="001659EC">
      <w:pPr>
        <w:spacing w:after="0"/>
        <w:jc w:val="right"/>
        <w:rPr>
          <w:rFonts w:ascii="ArabBruD" w:hAnsi="ArabBruD"/>
          <w:sz w:val="16"/>
          <w:szCs w:val="16"/>
        </w:rPr>
      </w:pPr>
      <w:hyperlink r:id="rId7" w:history="1">
        <w:r w:rsidRPr="00590943">
          <w:rPr>
            <w:rStyle w:val="Hyperlink"/>
            <w:rFonts w:eastAsiaTheme="minorEastAsia"/>
            <w:noProof/>
            <w:sz w:val="16"/>
            <w:szCs w:val="16"/>
          </w:rPr>
          <w:t>execdirector@</w:t>
        </w:r>
        <w:r w:rsidR="006B6235">
          <w:rPr>
            <w:rStyle w:val="Hyperlink"/>
            <w:rFonts w:eastAsiaTheme="minorEastAsia"/>
            <w:noProof/>
            <w:sz w:val="16"/>
            <w:szCs w:val="16"/>
          </w:rPr>
          <w:t>washingtonlandtitle.com</w:t>
        </w:r>
      </w:hyperlink>
      <w:r>
        <w:rPr>
          <w:rFonts w:eastAsiaTheme="minorEastAsia"/>
          <w:noProof/>
          <w:sz w:val="16"/>
          <w:szCs w:val="16"/>
        </w:rPr>
        <w:t xml:space="preserve"> </w:t>
      </w:r>
    </w:p>
    <w:p w14:paraId="7C519B77" w14:textId="5486978C" w:rsidR="00AD7FC0" w:rsidRPr="00AD7FC0" w:rsidRDefault="00D54B4E" w:rsidP="00AD7FC0">
      <w:pPr>
        <w:spacing w:after="180" w:line="240" w:lineRule="auto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DA302D" wp14:editId="0F99AA65">
                <wp:simplePos x="0" y="0"/>
                <wp:positionH relativeFrom="page">
                  <wp:posOffset>5428672</wp:posOffset>
                </wp:positionH>
                <wp:positionV relativeFrom="page">
                  <wp:posOffset>2055510</wp:posOffset>
                </wp:positionV>
                <wp:extent cx="1517650" cy="6307373"/>
                <wp:effectExtent l="19050" t="19050" r="44450" b="36830"/>
                <wp:wrapTight wrapText="bothSides">
                  <wp:wrapPolygon edited="0">
                    <wp:start x="2440" y="-65"/>
                    <wp:lineTo x="-271" y="-65"/>
                    <wp:lineTo x="-271" y="21335"/>
                    <wp:lineTo x="2169" y="21661"/>
                    <wp:lineTo x="19521" y="21661"/>
                    <wp:lineTo x="20064" y="21661"/>
                    <wp:lineTo x="21962" y="21008"/>
                    <wp:lineTo x="21962" y="457"/>
                    <wp:lineTo x="20606" y="-65"/>
                    <wp:lineTo x="19250" y="-65"/>
                    <wp:lineTo x="2440" y="-65"/>
                  </wp:wrapPolygon>
                </wp:wrapTight>
                <wp:docPr id="147279248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63073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D80BE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441DD7C" wp14:editId="5DDAB1AA">
                                  <wp:extent cx="1192530" cy="637540"/>
                                  <wp:effectExtent l="0" t="0" r="7620" b="0"/>
                                  <wp:docPr id="2132489381" name="Picture 21324893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LTA Logo_v1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2530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0DD6D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5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6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Officers</w:t>
                            </w:r>
                          </w:p>
                          <w:p w14:paraId="4E2B87B9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Ashley Callahan, President</w:t>
                            </w:r>
                          </w:p>
                          <w:p w14:paraId="770297F9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Anthony Carollo</w:t>
                            </w: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, Vice President</w:t>
                            </w:r>
                          </w:p>
                          <w:p w14:paraId="398D2E82" w14:textId="77777777" w:rsidR="00304964" w:rsidRPr="00496D06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Jim Blair, Immediate Past President</w:t>
                            </w:r>
                          </w:p>
                          <w:p w14:paraId="783DFF39" w14:textId="77777777" w:rsidR="00304964" w:rsidRPr="007D107A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4</w:t>
                            </w: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6</w:t>
                            </w:r>
                            <w:r w:rsidRPr="00496D06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Directors</w:t>
                            </w:r>
                          </w:p>
                          <w:p w14:paraId="7D753147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Ben Case</w:t>
                            </w:r>
                          </w:p>
                          <w:p w14:paraId="13F06F80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Lindsy Doucette</w:t>
                            </w:r>
                          </w:p>
                          <w:p w14:paraId="09F23AF9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Gerry Guerin</w:t>
                            </w:r>
                          </w:p>
                          <w:p w14:paraId="2CCD2226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Gale Hickok</w:t>
                            </w:r>
                          </w:p>
                          <w:p w14:paraId="54A3CE6A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Hofmann</w:t>
                            </w:r>
                          </w:p>
                          <w:p w14:paraId="2B32A4B5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Peter Johndrow</w:t>
                            </w:r>
                          </w:p>
                          <w:p w14:paraId="50E57251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Dan MacMillan</w:t>
                            </w:r>
                          </w:p>
                          <w:p w14:paraId="0D5F80F8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Maureen Pfaff</w:t>
                            </w:r>
                          </w:p>
                          <w:p w14:paraId="23E36105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Jensen Salisbury</w:t>
                            </w:r>
                          </w:p>
                          <w:p w14:paraId="650DB5C3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25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-202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7 </w:t>
                            </w:r>
                            <w:r w:rsidRPr="00C56A4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5A02D57A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Lori Bullard</w:t>
                            </w:r>
                          </w:p>
                          <w:p w14:paraId="39C488C8" w14:textId="77777777" w:rsidR="00304964" w:rsidRPr="00C56A4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C56A4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Bernt Nesset</w:t>
                            </w:r>
                          </w:p>
                          <w:p w14:paraId="43C023DE" w14:textId="77777777" w:rsidR="00304964" w:rsidRPr="007D107A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Chris Rollins</w:t>
                            </w:r>
                          </w:p>
                          <w:p w14:paraId="3D2CD2DE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7D107A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Erin Stines</w:t>
                            </w:r>
                          </w:p>
                          <w:p w14:paraId="7BA2529B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Craig Trummel</w:t>
                            </w:r>
                          </w:p>
                          <w:p w14:paraId="1D47FAD9" w14:textId="77777777" w:rsidR="00304964" w:rsidRPr="007E6DEA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7E6DEA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Committee Chairs</w:t>
                            </w:r>
                          </w:p>
                          <w:p w14:paraId="6D6F1818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*Marcella Carey-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Agent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 xml:space="preserve"> Section</w:t>
                            </w:r>
                          </w:p>
                          <w:p w14:paraId="59FC3293" w14:textId="77777777" w:rsidR="00304964" w:rsidRPr="00F922B7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*Megan Powell-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Underwriter Section</w:t>
                            </w:r>
                          </w:p>
                          <w:p w14:paraId="3B2D13EF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*Sari-Kim Conrad-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OIC Liaison</w:t>
                            </w:r>
                          </w:p>
                          <w:p w14:paraId="4B628C31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*</w:t>
                            </w:r>
                            <w:r w:rsidRPr="007B189B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Michelle Taylor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, *JP Kissling &amp; Maureen Pfaff-</w:t>
                            </w:r>
                            <w:r w:rsidRPr="000269D8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Legislative</w:t>
                            </w:r>
                          </w:p>
                          <w:p w14:paraId="1EA921DF" w14:textId="77777777" w:rsidR="00304964" w:rsidRPr="00B23D00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E50764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Allison Davis-</w:t>
                            </w:r>
                            <w:r w:rsidRPr="00E50764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Judi</w:t>
                            </w:r>
                            <w:r w:rsidRPr="00B23D00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ciary</w:t>
                            </w:r>
                          </w:p>
                          <w:p w14:paraId="59853B55" w14:textId="77777777" w:rsidR="00304964" w:rsidRPr="00B23D00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Megan Powell</w:t>
                            </w:r>
                            <w:r w:rsidRPr="00B23D00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Native American</w:t>
                            </w:r>
                            <w:r w:rsidRPr="00B23D00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 xml:space="preserve"> Affairs</w:t>
                            </w:r>
                          </w:p>
                          <w:p w14:paraId="6742051E" w14:textId="77777777" w:rsidR="00304964" w:rsidRDefault="00304964" w:rsidP="00304964">
                            <w:pPr>
                              <w:spacing w:after="0" w:line="240" w:lineRule="auto"/>
                              <w:ind w:left="187" w:hanging="187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 w:rsidRPr="00832232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Gerry Guerin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 &amp; Rick Randall</w:t>
                            </w:r>
                            <w:r w:rsidRPr="00832232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</w:p>
                          <w:p w14:paraId="6ACB368C" w14:textId="77777777" w:rsidR="00304964" w:rsidRPr="00EE1539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Lori Bullard &amp; Allison Davis-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Examiners Manual</w:t>
                            </w:r>
                          </w:p>
                          <w:p w14:paraId="10F89338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Hammann-</w:t>
                            </w:r>
                            <w:r w:rsidRPr="00631563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Membership</w:t>
                            </w:r>
                          </w:p>
                          <w:p w14:paraId="2B3496A6" w14:textId="77777777" w:rsidR="00304964" w:rsidRPr="009B6F69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</w:pPr>
                            <w:r w:rsidRPr="009B6F69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Paul Hofmann-</w:t>
                            </w: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WTP</w:t>
                            </w: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, TITAC, TAN, Technology</w:t>
                            </w:r>
                          </w:p>
                          <w:p w14:paraId="1B8426D6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Jim Blair</w:t>
                            </w:r>
                            <w:r w:rsidRPr="00496D06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abBruD" w:hAnsi="ArabBruD"/>
                                <w:i/>
                                <w:iCs/>
                                <w:sz w:val="16"/>
                                <w:szCs w:val="16"/>
                              </w:rPr>
                              <w:t>Nominating</w:t>
                            </w:r>
                          </w:p>
                          <w:p w14:paraId="37D2B2FD" w14:textId="77777777" w:rsidR="00304964" w:rsidRDefault="00304964" w:rsidP="00304964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Craig Trummel, </w:t>
                            </w:r>
                            <w:r w:rsidRPr="00496D06"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Grievance</w:t>
                            </w:r>
                            <w:r w:rsidRPr="00FB1B3C">
                              <w:rPr>
                                <w:rFonts w:ascii="ArabBruD" w:hAnsi="ArabBru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9662F" w14:textId="77777777" w:rsidR="00304964" w:rsidRPr="00AB564F" w:rsidRDefault="00304964" w:rsidP="0030496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abBruD" w:hAnsi="ArabBruD"/>
                                <w:i/>
                                <w:sz w:val="16"/>
                                <w:szCs w:val="16"/>
                              </w:rPr>
                              <w:t>(*Automatic Board Member)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A302D" id="Rectangle: Rounded Corners 1" o:spid="_x0000_s1026" style="position:absolute;left:0;text-align:left;margin-left:427.45pt;margin-top:161.85pt;width:119.5pt;height:49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" filled="f" strokecolor="silver" strokeweight="3.75pt">
                <v:textbox inset="3.6pt,,3.6pt">
                  <w:txbxContent>
                    <w:p w14:paraId="462D80BE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441DD7C" wp14:editId="5DDAB1AA">
                            <wp:extent cx="1192530" cy="637540"/>
                            <wp:effectExtent l="0" t="0" r="7620" b="0"/>
                            <wp:docPr id="2132489381" name="Picture 21324893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LTA Logo_v1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2530" cy="637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0DD6D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5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6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Officers</w:t>
                      </w:r>
                    </w:p>
                    <w:p w14:paraId="4E2B87B9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Ashley Callahan, President</w:t>
                      </w:r>
                    </w:p>
                    <w:p w14:paraId="770297F9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Anthony Carollo</w:t>
                      </w: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, Vice President</w:t>
                      </w:r>
                    </w:p>
                    <w:p w14:paraId="398D2E82" w14:textId="77777777" w:rsidR="00304964" w:rsidRPr="00496D06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Jim Blair, Immediate Past President</w:t>
                      </w:r>
                    </w:p>
                    <w:p w14:paraId="783DFF39" w14:textId="77777777" w:rsidR="00304964" w:rsidRPr="007D107A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4</w:t>
                      </w: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6</w:t>
                      </w:r>
                      <w:r w:rsidRPr="00496D06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Directors</w:t>
                      </w:r>
                    </w:p>
                    <w:p w14:paraId="7D753147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Ben Case</w:t>
                      </w:r>
                    </w:p>
                    <w:p w14:paraId="13F06F80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Lindsy Doucette</w:t>
                      </w:r>
                    </w:p>
                    <w:p w14:paraId="09F23AF9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Gerry Guerin</w:t>
                      </w:r>
                    </w:p>
                    <w:p w14:paraId="2CCD2226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Gale Hickok</w:t>
                      </w:r>
                    </w:p>
                    <w:p w14:paraId="54A3CE6A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Paul Hofmann</w:t>
                      </w:r>
                    </w:p>
                    <w:p w14:paraId="2B32A4B5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Peter Johndrow</w:t>
                      </w:r>
                    </w:p>
                    <w:p w14:paraId="50E57251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Dan MacMillan</w:t>
                      </w:r>
                    </w:p>
                    <w:p w14:paraId="0D5F80F8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Maureen Pfaff</w:t>
                      </w:r>
                    </w:p>
                    <w:p w14:paraId="23E36105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Jensen Salisbury</w:t>
                      </w:r>
                    </w:p>
                    <w:p w14:paraId="650DB5C3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25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-202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7 </w:t>
                      </w:r>
                      <w:r w:rsidRPr="00C56A44">
                        <w:rPr>
                          <w:rFonts w:ascii="Arial Black" w:hAnsi="Arial Black"/>
                          <w:sz w:val="16"/>
                          <w:szCs w:val="16"/>
                        </w:rPr>
                        <w:t>Directors</w:t>
                      </w:r>
                    </w:p>
                    <w:p w14:paraId="5A02D57A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abBruD" w:hAnsi="ArabBruD"/>
                          <w:sz w:val="16"/>
                          <w:szCs w:val="16"/>
                        </w:rPr>
                        <w:t>Lori Bullard</w:t>
                      </w:r>
                    </w:p>
                    <w:p w14:paraId="39C488C8" w14:textId="77777777" w:rsidR="00304964" w:rsidRPr="00C56A4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C56A44">
                        <w:rPr>
                          <w:rFonts w:ascii="ArabBruD" w:hAnsi="ArabBruD"/>
                          <w:sz w:val="16"/>
                          <w:szCs w:val="16"/>
                        </w:rPr>
                        <w:t>Bernt Nesset</w:t>
                      </w:r>
                    </w:p>
                    <w:p w14:paraId="43C023DE" w14:textId="77777777" w:rsidR="00304964" w:rsidRPr="007D107A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Chris Rollins</w:t>
                      </w:r>
                    </w:p>
                    <w:p w14:paraId="3D2CD2DE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7D107A">
                        <w:rPr>
                          <w:rFonts w:ascii="ArabBruD" w:hAnsi="ArabBruD"/>
                          <w:sz w:val="16"/>
                          <w:szCs w:val="16"/>
                        </w:rPr>
                        <w:t>Erin Stines</w:t>
                      </w:r>
                    </w:p>
                    <w:p w14:paraId="7BA2529B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Craig Trummel</w:t>
                      </w:r>
                    </w:p>
                    <w:p w14:paraId="1D47FAD9" w14:textId="77777777" w:rsidR="00304964" w:rsidRPr="007E6DEA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7E6DEA">
                        <w:rPr>
                          <w:rFonts w:ascii="Arial Black" w:hAnsi="Arial Black"/>
                          <w:sz w:val="16"/>
                          <w:szCs w:val="16"/>
                        </w:rPr>
                        <w:t>Committee Chairs</w:t>
                      </w:r>
                    </w:p>
                    <w:p w14:paraId="6D6F1818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*Marcella Carey-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Agent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 xml:space="preserve"> Section</w:t>
                      </w:r>
                    </w:p>
                    <w:p w14:paraId="59FC3293" w14:textId="77777777" w:rsidR="00304964" w:rsidRPr="00F922B7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*Megan Powell-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Underwriter Section</w:t>
                      </w:r>
                    </w:p>
                    <w:p w14:paraId="3B2D13EF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*Sari-Kim Conrad-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OIC Liaison</w:t>
                      </w:r>
                    </w:p>
                    <w:p w14:paraId="4B628C31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*</w:t>
                      </w:r>
                      <w:r w:rsidRPr="007B189B">
                        <w:rPr>
                          <w:rFonts w:ascii="ArabBruD" w:hAnsi="ArabBruD"/>
                          <w:sz w:val="16"/>
                          <w:szCs w:val="16"/>
                        </w:rPr>
                        <w:t>Michelle Taylor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, *JP Kissling &amp; Maureen Pfaff-</w:t>
                      </w:r>
                      <w:r w:rsidRPr="000269D8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Legislative</w:t>
                      </w:r>
                    </w:p>
                    <w:p w14:paraId="1EA921DF" w14:textId="77777777" w:rsidR="00304964" w:rsidRPr="00B23D00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E50764">
                        <w:rPr>
                          <w:rFonts w:ascii="ArabBruD" w:hAnsi="ArabBruD"/>
                          <w:sz w:val="16"/>
                          <w:szCs w:val="16"/>
                        </w:rPr>
                        <w:t>Allison Davis-</w:t>
                      </w:r>
                      <w:r w:rsidRPr="00E50764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Judi</w:t>
                      </w:r>
                      <w:r w:rsidRPr="00B23D00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ciary</w:t>
                      </w:r>
                    </w:p>
                    <w:p w14:paraId="59853B55" w14:textId="77777777" w:rsidR="00304964" w:rsidRPr="00B23D00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Megan Powell</w:t>
                      </w:r>
                      <w:r w:rsidRPr="00B23D00">
                        <w:rPr>
                          <w:rFonts w:ascii="ArabBruD" w:hAnsi="ArabBru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Native American</w:t>
                      </w:r>
                      <w:r w:rsidRPr="00B23D00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 xml:space="preserve"> Affairs</w:t>
                      </w:r>
                    </w:p>
                    <w:p w14:paraId="6742051E" w14:textId="77777777" w:rsidR="00304964" w:rsidRDefault="00304964" w:rsidP="00304964">
                      <w:pPr>
                        <w:spacing w:after="0" w:line="240" w:lineRule="auto"/>
                        <w:ind w:left="187" w:hanging="187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 w:rsidRPr="00832232">
                        <w:rPr>
                          <w:rFonts w:ascii="ArabBruD" w:hAnsi="ArabBruD"/>
                          <w:sz w:val="16"/>
                          <w:szCs w:val="16"/>
                        </w:rPr>
                        <w:t>Gerry Guerin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 &amp; Rick Randall</w:t>
                      </w:r>
                      <w:r w:rsidRPr="00832232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Education</w:t>
                      </w:r>
                    </w:p>
                    <w:p w14:paraId="6ACB368C" w14:textId="77777777" w:rsidR="00304964" w:rsidRPr="00EE1539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Lori Bullard &amp; Allison Davis-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Examiners Manual</w:t>
                      </w:r>
                    </w:p>
                    <w:p w14:paraId="10F89338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Paul Hammann-</w:t>
                      </w:r>
                      <w:r w:rsidRPr="00631563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Membership</w:t>
                      </w:r>
                    </w:p>
                    <w:p w14:paraId="2B3496A6" w14:textId="77777777" w:rsidR="00304964" w:rsidRPr="009B6F69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</w:pPr>
                      <w:r w:rsidRPr="009B6F69">
                        <w:rPr>
                          <w:rFonts w:ascii="ArabBruD" w:hAnsi="ArabBruD"/>
                          <w:sz w:val="16"/>
                          <w:szCs w:val="16"/>
                        </w:rPr>
                        <w:t>Paul Hofmann-</w:t>
                      </w: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WTP</w:t>
                      </w: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, TITAC, TAN, Technology</w:t>
                      </w:r>
                    </w:p>
                    <w:p w14:paraId="1B8426D6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>Jim Blair</w:t>
                      </w:r>
                      <w:r w:rsidRPr="00496D06">
                        <w:rPr>
                          <w:rFonts w:ascii="ArabBruD" w:hAnsi="ArabBru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abBruD" w:hAnsi="ArabBruD"/>
                          <w:i/>
                          <w:iCs/>
                          <w:sz w:val="16"/>
                          <w:szCs w:val="16"/>
                        </w:rPr>
                        <w:t>Nominating</w:t>
                      </w:r>
                    </w:p>
                    <w:p w14:paraId="37D2B2FD" w14:textId="77777777" w:rsidR="00304964" w:rsidRDefault="00304964" w:rsidP="00304964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ArabBruD" w:hAnsi="ArabBruD"/>
                          <w:sz w:val="16"/>
                          <w:szCs w:val="16"/>
                        </w:rPr>
                      </w:pPr>
                      <w:r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Craig Trummel, </w:t>
                      </w:r>
                      <w:r w:rsidRPr="00496D06"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Grievance</w:t>
                      </w:r>
                      <w:r w:rsidRPr="00FB1B3C">
                        <w:rPr>
                          <w:rFonts w:ascii="ArabBruD" w:hAnsi="ArabBru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9662F" w14:textId="77777777" w:rsidR="00304964" w:rsidRPr="00AB564F" w:rsidRDefault="00304964" w:rsidP="0030496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abBruD" w:hAnsi="ArabBruD"/>
                          <w:i/>
                          <w:sz w:val="16"/>
                          <w:szCs w:val="16"/>
                        </w:rPr>
                        <w:t>(*Automatic Board Member)</w:t>
                      </w:r>
                    </w:p>
                  </w:txbxContent>
                </v:textbox>
                <w10:wrap type="tight" anchorx="page" anchory="page"/>
              </v:roundrect>
            </w:pict>
          </mc:Fallback>
        </mc:AlternateContent>
      </w:r>
    </w:p>
    <w:p w14:paraId="42FF7073" w14:textId="6C68FF4D" w:rsidR="00E71098" w:rsidRDefault="002C5381" w:rsidP="00E7109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October 3</w:t>
      </w:r>
      <w:r w:rsidR="003B5BF7">
        <w:rPr>
          <w:rFonts w:cs="Times New Roman"/>
          <w:szCs w:val="24"/>
        </w:rPr>
        <w:t>, 2025</w:t>
      </w:r>
    </w:p>
    <w:p w14:paraId="2CA3989A" w14:textId="77777777" w:rsidR="003B5BF7" w:rsidRPr="00DB15BC" w:rsidRDefault="003B5BF7" w:rsidP="00E71098">
      <w:pPr>
        <w:spacing w:after="0"/>
        <w:rPr>
          <w:rFonts w:cs="Times New Roman"/>
          <w:szCs w:val="24"/>
        </w:rPr>
      </w:pPr>
    </w:p>
    <w:p w14:paraId="48F87B5C" w14:textId="635F9E93" w:rsidR="003B5BF7" w:rsidRDefault="003B5BF7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Washington State Office of the Insurance Commissioner</w:t>
      </w:r>
    </w:p>
    <w:p w14:paraId="2527118E" w14:textId="7B0449EE" w:rsidR="003B5BF7" w:rsidRDefault="003B5BF7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VIA Email to: </w:t>
      </w:r>
      <w:hyperlink r:id="rId10" w:history="1">
        <w:r w:rsidRPr="00915D9C">
          <w:rPr>
            <w:rStyle w:val="Hyperlink"/>
            <w:rFonts w:cs="Times New Roman"/>
            <w:szCs w:val="24"/>
          </w:rPr>
          <w:t>rulescoordinator@oic.wa.gov</w:t>
        </w:r>
      </w:hyperlink>
      <w:r>
        <w:rPr>
          <w:rFonts w:cs="Times New Roman"/>
          <w:szCs w:val="24"/>
        </w:rPr>
        <w:tab/>
      </w:r>
    </w:p>
    <w:p w14:paraId="6D6468E9" w14:textId="77777777" w:rsidR="003B5BF7" w:rsidRDefault="003B5BF7" w:rsidP="00E71098">
      <w:pPr>
        <w:spacing w:after="0"/>
        <w:jc w:val="left"/>
        <w:rPr>
          <w:rFonts w:cs="Times New Roman"/>
          <w:szCs w:val="24"/>
        </w:rPr>
      </w:pPr>
    </w:p>
    <w:p w14:paraId="6C341574" w14:textId="722888D0" w:rsidR="00E71098" w:rsidRDefault="00E71098" w:rsidP="00E71098">
      <w:pPr>
        <w:spacing w:after="0"/>
        <w:jc w:val="left"/>
        <w:rPr>
          <w:rFonts w:cs="Times New Roman"/>
          <w:szCs w:val="24"/>
        </w:rPr>
      </w:pPr>
      <w:r w:rsidRPr="00725D1F">
        <w:rPr>
          <w:rFonts w:cs="Times New Roman"/>
          <w:szCs w:val="24"/>
        </w:rPr>
        <w:t xml:space="preserve">Dear </w:t>
      </w:r>
      <w:r w:rsidR="003B5BF7">
        <w:rPr>
          <w:rFonts w:cs="Times New Roman"/>
          <w:szCs w:val="24"/>
        </w:rPr>
        <w:t>Commissioner’s office</w:t>
      </w:r>
      <w:r w:rsidRPr="00725D1F">
        <w:rPr>
          <w:rFonts w:cs="Times New Roman"/>
          <w:szCs w:val="24"/>
        </w:rPr>
        <w:t>:</w:t>
      </w:r>
    </w:p>
    <w:p w14:paraId="0EEF56A9" w14:textId="77777777" w:rsidR="003B5BF7" w:rsidRDefault="003B5BF7" w:rsidP="00E71098">
      <w:pPr>
        <w:spacing w:after="0"/>
        <w:jc w:val="left"/>
        <w:rPr>
          <w:rFonts w:cs="Times New Roman"/>
          <w:szCs w:val="24"/>
        </w:rPr>
      </w:pPr>
    </w:p>
    <w:p w14:paraId="33D7CA59" w14:textId="724152D1" w:rsidR="003B5BF7" w:rsidRDefault="002224CE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The Washington Land Title Association (WLTA) writes to comment on the</w:t>
      </w:r>
      <w:r w:rsidR="002C5381">
        <w:rPr>
          <w:rFonts w:cs="Times New Roman"/>
          <w:szCs w:val="24"/>
        </w:rPr>
        <w:t xml:space="preserve"> September 25</w:t>
      </w:r>
      <w:r>
        <w:rPr>
          <w:rFonts w:cs="Times New Roman"/>
          <w:szCs w:val="24"/>
        </w:rPr>
        <w:t xml:space="preserve">, 2025 </w:t>
      </w:r>
      <w:r w:rsidR="002C5381">
        <w:rPr>
          <w:rFonts w:cs="Times New Roman"/>
          <w:szCs w:val="24"/>
        </w:rPr>
        <w:t xml:space="preserve">Second </w:t>
      </w:r>
      <w:r>
        <w:rPr>
          <w:rFonts w:cs="Times New Roman"/>
          <w:szCs w:val="24"/>
        </w:rPr>
        <w:t>Prepublication Draft of R2025-05 entitled Clarifying and Updating the Minimum Standards for Claims Handling.</w:t>
      </w:r>
      <w:r w:rsidR="005A193C">
        <w:rPr>
          <w:rFonts w:cs="Times New Roman"/>
          <w:szCs w:val="24"/>
        </w:rPr>
        <w:t xml:space="preserve">  WLTA’s members include </w:t>
      </w:r>
      <w:r w:rsidR="00490024">
        <w:rPr>
          <w:rFonts w:cs="Times New Roman"/>
          <w:szCs w:val="24"/>
        </w:rPr>
        <w:t xml:space="preserve">many </w:t>
      </w:r>
      <w:r w:rsidR="005A193C">
        <w:rPr>
          <w:rFonts w:cs="Times New Roman"/>
          <w:szCs w:val="24"/>
        </w:rPr>
        <w:t>title insurers</w:t>
      </w:r>
      <w:r w:rsidR="00490024">
        <w:rPr>
          <w:rFonts w:cs="Times New Roman"/>
          <w:szCs w:val="24"/>
        </w:rPr>
        <w:t xml:space="preserve"> (underwriters)</w:t>
      </w:r>
      <w:r w:rsidR="005A193C">
        <w:rPr>
          <w:rFonts w:cs="Times New Roman"/>
          <w:szCs w:val="24"/>
        </w:rPr>
        <w:t xml:space="preserve"> and title agents licensed to do business in the State of Washington.</w:t>
      </w:r>
    </w:p>
    <w:p w14:paraId="2148058F" w14:textId="77777777" w:rsidR="005A193C" w:rsidRDefault="005A193C" w:rsidP="00E71098">
      <w:pPr>
        <w:spacing w:after="0"/>
        <w:jc w:val="left"/>
        <w:rPr>
          <w:rFonts w:cs="Times New Roman"/>
          <w:szCs w:val="24"/>
        </w:rPr>
      </w:pPr>
    </w:p>
    <w:p w14:paraId="532296C7" w14:textId="3B844196" w:rsidR="0093784E" w:rsidRDefault="002C5381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proposed changes to </w:t>
      </w:r>
      <w:r w:rsidR="005A193C">
        <w:rPr>
          <w:rFonts w:cs="Times New Roman"/>
          <w:szCs w:val="24"/>
        </w:rPr>
        <w:t>W</w:t>
      </w:r>
      <w:r w:rsidR="003A27D5">
        <w:rPr>
          <w:rFonts w:cs="Times New Roman"/>
          <w:szCs w:val="24"/>
        </w:rPr>
        <w:t>ashington Administrative Code (W</w:t>
      </w:r>
      <w:r w:rsidR="005A193C">
        <w:rPr>
          <w:rFonts w:cs="Times New Roman"/>
          <w:szCs w:val="24"/>
        </w:rPr>
        <w:t>AC</w:t>
      </w:r>
      <w:r w:rsidR="003A27D5">
        <w:rPr>
          <w:rFonts w:cs="Times New Roman"/>
          <w:szCs w:val="24"/>
        </w:rPr>
        <w:t>)</w:t>
      </w:r>
      <w:r w:rsidR="005A193C">
        <w:rPr>
          <w:rFonts w:cs="Times New Roman"/>
          <w:szCs w:val="24"/>
        </w:rPr>
        <w:t xml:space="preserve"> 284-30-340 – </w:t>
      </w:r>
      <w:r w:rsidR="001B468E">
        <w:rPr>
          <w:rFonts w:cs="Times New Roman"/>
          <w:szCs w:val="24"/>
        </w:rPr>
        <w:t>F</w:t>
      </w:r>
      <w:r w:rsidR="005A193C">
        <w:rPr>
          <w:rFonts w:cs="Times New Roman"/>
          <w:szCs w:val="24"/>
        </w:rPr>
        <w:t>ile and record documentation</w:t>
      </w:r>
      <w:r>
        <w:rPr>
          <w:rFonts w:cs="Times New Roman"/>
          <w:szCs w:val="24"/>
        </w:rPr>
        <w:t xml:space="preserve"> continues to be concerning to the WLTA</w:t>
      </w:r>
      <w:r w:rsidR="005A193C">
        <w:rPr>
          <w:rFonts w:cs="Times New Roman"/>
          <w:szCs w:val="24"/>
        </w:rPr>
        <w:t xml:space="preserve">.  The proposed language </w:t>
      </w:r>
      <w:r>
        <w:rPr>
          <w:rFonts w:cs="Times New Roman"/>
          <w:szCs w:val="24"/>
        </w:rPr>
        <w:t xml:space="preserve">continues to </w:t>
      </w:r>
      <w:r w:rsidR="005A193C">
        <w:rPr>
          <w:rFonts w:cs="Times New Roman"/>
          <w:szCs w:val="24"/>
        </w:rPr>
        <w:t>require a</w:t>
      </w:r>
      <w:r w:rsidR="003B527F">
        <w:rPr>
          <w:rFonts w:cs="Times New Roman"/>
          <w:szCs w:val="24"/>
        </w:rPr>
        <w:t>n</w:t>
      </w:r>
      <w:r w:rsidR="005A193C">
        <w:rPr>
          <w:rFonts w:cs="Times New Roman"/>
          <w:szCs w:val="24"/>
        </w:rPr>
        <w:t xml:space="preserve"> insurer to produce </w:t>
      </w:r>
      <w:r w:rsidR="003B527F">
        <w:rPr>
          <w:rFonts w:cs="Times New Roman"/>
          <w:szCs w:val="24"/>
        </w:rPr>
        <w:t xml:space="preserve">all </w:t>
      </w:r>
      <w:r w:rsidR="005A193C">
        <w:rPr>
          <w:rFonts w:cs="Times New Roman"/>
          <w:szCs w:val="24"/>
        </w:rPr>
        <w:t xml:space="preserve">claim file documents </w:t>
      </w:r>
      <w:r w:rsidR="003B527F">
        <w:rPr>
          <w:rFonts w:cs="Times New Roman"/>
          <w:szCs w:val="24"/>
        </w:rPr>
        <w:t xml:space="preserve">and communications </w:t>
      </w:r>
      <w:r w:rsidR="005A193C">
        <w:rPr>
          <w:rFonts w:cs="Times New Roman"/>
          <w:szCs w:val="24"/>
        </w:rPr>
        <w:t xml:space="preserve">to an insured within 15 business days of an insured’s request.  </w:t>
      </w:r>
      <w:r>
        <w:rPr>
          <w:rFonts w:cs="Times New Roman"/>
          <w:szCs w:val="24"/>
        </w:rPr>
        <w:t>T</w:t>
      </w:r>
      <w:r w:rsidR="003B527F">
        <w:rPr>
          <w:rFonts w:cs="Times New Roman"/>
          <w:szCs w:val="24"/>
        </w:rPr>
        <w:t xml:space="preserve">he </w:t>
      </w:r>
      <w:r>
        <w:rPr>
          <w:rFonts w:cs="Times New Roman"/>
          <w:szCs w:val="24"/>
        </w:rPr>
        <w:t xml:space="preserve">proposed rule allows the </w:t>
      </w:r>
      <w:r w:rsidR="003B527F">
        <w:rPr>
          <w:rFonts w:cs="Times New Roman"/>
          <w:szCs w:val="24"/>
        </w:rPr>
        <w:t xml:space="preserve">insurer </w:t>
      </w:r>
      <w:r>
        <w:rPr>
          <w:rFonts w:cs="Times New Roman"/>
          <w:szCs w:val="24"/>
        </w:rPr>
        <w:t>to</w:t>
      </w:r>
      <w:r w:rsidR="003B527F">
        <w:rPr>
          <w:rFonts w:cs="Times New Roman"/>
          <w:szCs w:val="24"/>
        </w:rPr>
        <w:t xml:space="preserve"> withhold </w:t>
      </w:r>
      <w:r w:rsidR="005F680E">
        <w:rPr>
          <w:rFonts w:cs="Times New Roman"/>
          <w:szCs w:val="24"/>
        </w:rPr>
        <w:t>“</w:t>
      </w:r>
      <w:r w:rsidR="003B527F">
        <w:rPr>
          <w:rFonts w:cs="Times New Roman"/>
          <w:szCs w:val="24"/>
        </w:rPr>
        <w:t>legally privileged</w:t>
      </w:r>
      <w:r w:rsidR="005F680E">
        <w:rPr>
          <w:rFonts w:cs="Times New Roman"/>
          <w:szCs w:val="24"/>
        </w:rPr>
        <w:t>”</w:t>
      </w:r>
      <w:r w:rsidR="003B527F">
        <w:rPr>
          <w:rFonts w:cs="Times New Roman"/>
          <w:szCs w:val="24"/>
        </w:rPr>
        <w:t xml:space="preserve"> material</w:t>
      </w:r>
      <w:r>
        <w:rPr>
          <w:rFonts w:cs="Times New Roman"/>
          <w:szCs w:val="24"/>
        </w:rPr>
        <w:t>, “third-party financial information”,</w:t>
      </w:r>
      <w:r w:rsidR="003B527F">
        <w:rPr>
          <w:rFonts w:cs="Times New Roman"/>
          <w:szCs w:val="24"/>
        </w:rPr>
        <w:t xml:space="preserve"> and documents specifically related to investigation of criminal activity, </w:t>
      </w:r>
      <w:r>
        <w:rPr>
          <w:rFonts w:cs="Times New Roman"/>
          <w:szCs w:val="24"/>
        </w:rPr>
        <w:t xml:space="preserve">but </w:t>
      </w:r>
      <w:r w:rsidR="003B527F">
        <w:rPr>
          <w:rFonts w:cs="Times New Roman"/>
          <w:szCs w:val="24"/>
        </w:rPr>
        <w:t xml:space="preserve">this exception is </w:t>
      </w:r>
      <w:r>
        <w:rPr>
          <w:rFonts w:cs="Times New Roman"/>
          <w:szCs w:val="24"/>
        </w:rPr>
        <w:t xml:space="preserve">still </w:t>
      </w:r>
      <w:r w:rsidR="0093784E">
        <w:rPr>
          <w:rFonts w:cs="Times New Roman"/>
          <w:szCs w:val="24"/>
        </w:rPr>
        <w:t xml:space="preserve">insufficient </w:t>
      </w:r>
      <w:r w:rsidR="003B527F">
        <w:rPr>
          <w:rFonts w:cs="Times New Roman"/>
          <w:szCs w:val="24"/>
        </w:rPr>
        <w:t>to protect third parties from potential harm.</w:t>
      </w:r>
      <w:r w:rsidR="005F680E">
        <w:rPr>
          <w:rFonts w:cs="Times New Roman"/>
          <w:szCs w:val="24"/>
        </w:rPr>
        <w:t xml:space="preserve">  </w:t>
      </w:r>
      <w:r w:rsidR="003B527F">
        <w:rPr>
          <w:rFonts w:cs="Times New Roman"/>
          <w:szCs w:val="24"/>
        </w:rPr>
        <w:t xml:space="preserve">  </w:t>
      </w:r>
    </w:p>
    <w:p w14:paraId="0AEB8A67" w14:textId="77777777" w:rsidR="0093784E" w:rsidRDefault="0093784E" w:rsidP="00E71098">
      <w:pPr>
        <w:spacing w:after="0"/>
        <w:jc w:val="left"/>
        <w:rPr>
          <w:rFonts w:cs="Times New Roman"/>
          <w:szCs w:val="24"/>
        </w:rPr>
      </w:pPr>
    </w:p>
    <w:p w14:paraId="30ED9EB2" w14:textId="60CC9D4C" w:rsidR="005F680E" w:rsidRDefault="002C5381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Again, a</w:t>
      </w:r>
      <w:r w:rsidR="003B527F">
        <w:rPr>
          <w:rFonts w:cs="Times New Roman"/>
          <w:szCs w:val="24"/>
        </w:rPr>
        <w:t xml:space="preserve"> title insurer’s claim file may include </w:t>
      </w:r>
      <w:r w:rsidR="007D0BFC">
        <w:rPr>
          <w:rFonts w:cs="Times New Roman"/>
          <w:szCs w:val="24"/>
        </w:rPr>
        <w:t xml:space="preserve">non-public information </w:t>
      </w:r>
      <w:r w:rsidR="003B527F">
        <w:rPr>
          <w:rFonts w:cs="Times New Roman"/>
          <w:szCs w:val="24"/>
        </w:rPr>
        <w:t xml:space="preserve">documents related </w:t>
      </w:r>
      <w:r>
        <w:rPr>
          <w:rFonts w:cs="Times New Roman"/>
          <w:szCs w:val="24"/>
        </w:rPr>
        <w:t xml:space="preserve">not only </w:t>
      </w:r>
      <w:r w:rsidR="003B527F">
        <w:rPr>
          <w:rFonts w:cs="Times New Roman"/>
          <w:szCs w:val="24"/>
        </w:rPr>
        <w:t>to a seller’s finances</w:t>
      </w:r>
      <w:r>
        <w:rPr>
          <w:rFonts w:cs="Times New Roman"/>
          <w:szCs w:val="24"/>
        </w:rPr>
        <w:t xml:space="preserve">, but also </w:t>
      </w:r>
      <w:r w:rsidR="003B527F">
        <w:rPr>
          <w:rFonts w:cs="Times New Roman"/>
          <w:szCs w:val="24"/>
        </w:rPr>
        <w:t>other third</w:t>
      </w:r>
      <w:r w:rsidR="007D0BFC">
        <w:rPr>
          <w:rFonts w:cs="Times New Roman"/>
          <w:szCs w:val="24"/>
        </w:rPr>
        <w:t>-</w:t>
      </w:r>
      <w:r w:rsidR="003B527F">
        <w:rPr>
          <w:rFonts w:cs="Times New Roman"/>
          <w:szCs w:val="24"/>
        </w:rPr>
        <w:t>party communications</w:t>
      </w:r>
      <w:r w:rsidR="0093784E">
        <w:rPr>
          <w:rFonts w:cs="Times New Roman"/>
          <w:szCs w:val="24"/>
        </w:rPr>
        <w:t xml:space="preserve"> involving, for example, realtors</w:t>
      </w:r>
      <w:r w:rsidR="003A27D5">
        <w:rPr>
          <w:rFonts w:cs="Times New Roman"/>
          <w:szCs w:val="24"/>
        </w:rPr>
        <w:t>, brokers, or neighbors,</w:t>
      </w:r>
      <w:r w:rsidR="0093784E">
        <w:rPr>
          <w:rFonts w:cs="Times New Roman"/>
          <w:szCs w:val="24"/>
        </w:rPr>
        <w:t xml:space="preserve"> </w:t>
      </w:r>
      <w:r w:rsidR="00144BDB">
        <w:rPr>
          <w:rFonts w:cs="Times New Roman"/>
          <w:szCs w:val="24"/>
        </w:rPr>
        <w:t xml:space="preserve">that are </w:t>
      </w:r>
      <w:r w:rsidR="003B527F">
        <w:rPr>
          <w:rFonts w:cs="Times New Roman"/>
          <w:szCs w:val="24"/>
        </w:rPr>
        <w:t xml:space="preserve">related to the insured transaction. </w:t>
      </w:r>
      <w:r w:rsidR="0093784E">
        <w:rPr>
          <w:rFonts w:cs="Times New Roman"/>
          <w:szCs w:val="24"/>
        </w:rPr>
        <w:t xml:space="preserve"> </w:t>
      </w:r>
      <w:r w:rsidR="0093784E" w:rsidRPr="002C5381">
        <w:rPr>
          <w:rFonts w:cs="Times New Roman"/>
          <w:i/>
          <w:iCs/>
          <w:szCs w:val="24"/>
        </w:rPr>
        <w:t xml:space="preserve">Such information is typically </w:t>
      </w:r>
      <w:r w:rsidR="007F0AAC" w:rsidRPr="002C5381">
        <w:rPr>
          <w:rFonts w:cs="Times New Roman"/>
          <w:i/>
          <w:iCs/>
          <w:szCs w:val="24"/>
        </w:rPr>
        <w:t xml:space="preserve">produced by the title insurer </w:t>
      </w:r>
      <w:r w:rsidR="0093784E" w:rsidRPr="002C5381">
        <w:rPr>
          <w:rFonts w:cs="Times New Roman"/>
          <w:i/>
          <w:iCs/>
          <w:szCs w:val="24"/>
        </w:rPr>
        <w:t xml:space="preserve">pursuant to a </w:t>
      </w:r>
      <w:r w:rsidR="007F0AAC" w:rsidRPr="002C5381">
        <w:rPr>
          <w:rFonts w:cs="Times New Roman"/>
          <w:i/>
          <w:iCs/>
          <w:szCs w:val="24"/>
        </w:rPr>
        <w:t xml:space="preserve">valid </w:t>
      </w:r>
      <w:r w:rsidR="0093784E" w:rsidRPr="002C5381">
        <w:rPr>
          <w:rFonts w:cs="Times New Roman"/>
          <w:i/>
          <w:iCs/>
          <w:szCs w:val="24"/>
        </w:rPr>
        <w:t>subpoena</w:t>
      </w:r>
      <w:r w:rsidR="00AF52B6">
        <w:rPr>
          <w:rFonts w:cs="Times New Roman"/>
          <w:i/>
          <w:iCs/>
          <w:szCs w:val="24"/>
        </w:rPr>
        <w:t xml:space="preserve"> -</w:t>
      </w:r>
      <w:del w:id="0" w:author="Moody, Todd" w:date="2025-10-03T14:48:00Z" w16du:dateUtc="2025-10-03T19:48:00Z">
        <w:r w:rsidR="00AF52B6" w:rsidDel="00A85DD7">
          <w:rPr>
            <w:rFonts w:cs="Times New Roman"/>
            <w:i/>
            <w:iCs/>
            <w:szCs w:val="24"/>
          </w:rPr>
          <w:delText xml:space="preserve"> </w:delText>
        </w:r>
      </w:del>
      <w:r w:rsidR="007F0AAC" w:rsidRPr="002C5381">
        <w:rPr>
          <w:rFonts w:cs="Times New Roman"/>
          <w:i/>
          <w:iCs/>
          <w:szCs w:val="24"/>
        </w:rPr>
        <w:t xml:space="preserve"> </w:t>
      </w:r>
      <w:r w:rsidR="005F680E" w:rsidRPr="002C5381">
        <w:rPr>
          <w:rFonts w:cs="Times New Roman"/>
          <w:i/>
          <w:iCs/>
          <w:szCs w:val="24"/>
        </w:rPr>
        <w:t xml:space="preserve">a legal process </w:t>
      </w:r>
      <w:r w:rsidR="007F0AAC" w:rsidRPr="002C5381">
        <w:rPr>
          <w:rFonts w:cs="Times New Roman"/>
          <w:i/>
          <w:iCs/>
          <w:szCs w:val="24"/>
        </w:rPr>
        <w:t xml:space="preserve">which may require </w:t>
      </w:r>
      <w:r w:rsidR="00AF52B6">
        <w:rPr>
          <w:rFonts w:cs="Times New Roman"/>
          <w:i/>
          <w:iCs/>
          <w:szCs w:val="24"/>
        </w:rPr>
        <w:t xml:space="preserve">judicial review and </w:t>
      </w:r>
      <w:r w:rsidR="007F0AAC" w:rsidRPr="002C5381">
        <w:rPr>
          <w:rFonts w:cs="Times New Roman"/>
          <w:i/>
          <w:iCs/>
          <w:szCs w:val="24"/>
        </w:rPr>
        <w:t>notice to a third party</w:t>
      </w:r>
      <w:r w:rsidR="007F0AAC">
        <w:rPr>
          <w:rFonts w:cs="Times New Roman"/>
          <w:szCs w:val="24"/>
        </w:rPr>
        <w:t xml:space="preserve">.  </w:t>
      </w:r>
      <w:r>
        <w:rPr>
          <w:rFonts w:cs="Times New Roman"/>
          <w:szCs w:val="24"/>
        </w:rPr>
        <w:t xml:space="preserve">Even as written in the second prepublication draft, </w:t>
      </w:r>
      <w:r w:rsidR="005F680E">
        <w:rPr>
          <w:rFonts w:cs="Times New Roman"/>
          <w:szCs w:val="24"/>
        </w:rPr>
        <w:t xml:space="preserve">WAC 284-30-340 allows an insured to usurp the legal process </w:t>
      </w:r>
      <w:r w:rsidR="003A27D5">
        <w:rPr>
          <w:rFonts w:cs="Times New Roman"/>
          <w:szCs w:val="24"/>
        </w:rPr>
        <w:t xml:space="preserve">established to protect </w:t>
      </w:r>
      <w:r w:rsidR="005F680E">
        <w:rPr>
          <w:rFonts w:cs="Times New Roman"/>
          <w:szCs w:val="24"/>
        </w:rPr>
        <w:t>the information of third parties</w:t>
      </w:r>
      <w:ins w:id="1" w:author="Moody, Todd" w:date="2025-10-03T15:06:00Z" w16du:dateUtc="2025-10-03T20:06:00Z">
        <w:r w:rsidR="00122290">
          <w:rPr>
            <w:rFonts w:cs="Times New Roman"/>
            <w:szCs w:val="24"/>
          </w:rPr>
          <w:t xml:space="preserve"> and places no limit on the number of times </w:t>
        </w:r>
      </w:ins>
      <w:ins w:id="2" w:author="Moody, Todd" w:date="2025-10-03T15:10:00Z" w16du:dateUtc="2025-10-03T20:10:00Z">
        <w:r w:rsidR="00BE65B3">
          <w:rPr>
            <w:rFonts w:cs="Times New Roman"/>
            <w:szCs w:val="24"/>
          </w:rPr>
          <w:t xml:space="preserve">an insured may request a copy </w:t>
        </w:r>
      </w:ins>
      <w:ins w:id="3" w:author="Moody, Todd" w:date="2025-10-03T15:11:00Z" w16du:dateUtc="2025-10-03T20:11:00Z">
        <w:r w:rsidR="00BE65B3">
          <w:rPr>
            <w:rFonts w:cs="Times New Roman"/>
            <w:szCs w:val="24"/>
          </w:rPr>
          <w:t>of the claim file</w:t>
        </w:r>
      </w:ins>
      <w:r>
        <w:rPr>
          <w:rFonts w:cs="Times New Roman"/>
          <w:szCs w:val="24"/>
        </w:rPr>
        <w:t xml:space="preserve">. </w:t>
      </w:r>
      <w:r w:rsidR="00AF52B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additional language </w:t>
      </w:r>
      <w:r w:rsidR="00AF52B6">
        <w:rPr>
          <w:rFonts w:cs="Times New Roman"/>
          <w:szCs w:val="24"/>
        </w:rPr>
        <w:lastRenderedPageBreak/>
        <w:t>requiring a privilege log does nothing to mitigate this risk and instead may result in unintended consequences such as increased litigation</w:t>
      </w:r>
      <w:del w:id="4" w:author="Moody, Todd" w:date="2025-10-03T15:19:00Z" w16du:dateUtc="2025-10-03T20:19:00Z">
        <w:r w:rsidR="00AF52B6" w:rsidDel="00760E7C">
          <w:rPr>
            <w:rFonts w:cs="Times New Roman"/>
            <w:szCs w:val="24"/>
          </w:rPr>
          <w:delText xml:space="preserve"> and administrative burden</w:delText>
        </w:r>
      </w:del>
      <w:r w:rsidR="00AF52B6">
        <w:rPr>
          <w:rFonts w:cs="Times New Roman"/>
          <w:szCs w:val="24"/>
        </w:rPr>
        <w:t xml:space="preserve">.    </w:t>
      </w:r>
    </w:p>
    <w:p w14:paraId="0EF6154A" w14:textId="77777777" w:rsidR="005F680E" w:rsidRDefault="005F680E" w:rsidP="00E71098">
      <w:pPr>
        <w:spacing w:after="0"/>
        <w:jc w:val="left"/>
        <w:rPr>
          <w:rFonts w:cs="Times New Roman"/>
          <w:szCs w:val="24"/>
        </w:rPr>
      </w:pPr>
    </w:p>
    <w:p w14:paraId="11D6AB97" w14:textId="6281BCFE" w:rsidR="00BE65B3" w:rsidRDefault="00BE65B3" w:rsidP="00E71098">
      <w:pPr>
        <w:spacing w:after="0"/>
        <w:jc w:val="left"/>
        <w:rPr>
          <w:ins w:id="5" w:author="Moody, Todd" w:date="2025-10-03T15:15:00Z" w16du:dateUtc="2025-10-03T20:15:00Z"/>
          <w:rFonts w:cs="Times New Roman"/>
          <w:szCs w:val="24"/>
        </w:rPr>
      </w:pPr>
      <w:ins w:id="6" w:author="Moody, Todd" w:date="2025-10-03T15:15:00Z">
        <w:r w:rsidRPr="00BE65B3">
          <w:rPr>
            <w:rFonts w:cs="Times New Roman"/>
            <w:szCs w:val="24"/>
          </w:rPr>
          <w:t xml:space="preserve">Furthermore, the proposed changes impart a significant </w:t>
        </w:r>
      </w:ins>
      <w:ins w:id="7" w:author="Moody, Todd" w:date="2025-10-03T15:21:00Z" w16du:dateUtc="2025-10-03T20:21:00Z">
        <w:r w:rsidR="00760E7C">
          <w:rPr>
            <w:rFonts w:cs="Times New Roman"/>
            <w:szCs w:val="24"/>
          </w:rPr>
          <w:t xml:space="preserve">administrative </w:t>
        </w:r>
      </w:ins>
      <w:ins w:id="8" w:author="Moody, Todd" w:date="2025-10-03T15:15:00Z">
        <w:r w:rsidRPr="00BE65B3">
          <w:rPr>
            <w:rFonts w:cs="Times New Roman"/>
            <w:szCs w:val="24"/>
          </w:rPr>
          <w:t>burden on title insurers’ claims adjusters</w:t>
        </w:r>
      </w:ins>
      <w:ins w:id="9" w:author="Moody, Todd" w:date="2025-10-03T15:15:00Z" w16du:dateUtc="2025-10-03T20:15:00Z">
        <w:r>
          <w:rPr>
            <w:rFonts w:cs="Times New Roman"/>
            <w:szCs w:val="24"/>
          </w:rPr>
          <w:t>.</w:t>
        </w:r>
      </w:ins>
      <w:ins w:id="10" w:author="Moody, Todd" w:date="2025-10-03T15:16:00Z" w16du:dateUtc="2025-10-03T20:16:00Z">
        <w:r>
          <w:rPr>
            <w:rFonts w:cs="Times New Roman"/>
            <w:szCs w:val="24"/>
          </w:rPr>
          <w:t xml:space="preserve"> Many times, title insurance claims can take </w:t>
        </w:r>
      </w:ins>
      <w:ins w:id="11" w:author="Moody, Todd" w:date="2025-10-03T15:20:00Z" w16du:dateUtc="2025-10-03T20:20:00Z">
        <w:r w:rsidR="00760E7C">
          <w:rPr>
            <w:rFonts w:cs="Times New Roman"/>
            <w:szCs w:val="24"/>
          </w:rPr>
          <w:t>several</w:t>
        </w:r>
      </w:ins>
      <w:ins w:id="12" w:author="Moody, Todd" w:date="2025-10-03T15:16:00Z" w16du:dateUtc="2025-10-03T20:16:00Z">
        <w:r>
          <w:rPr>
            <w:rFonts w:cs="Times New Roman"/>
            <w:szCs w:val="24"/>
          </w:rPr>
          <w:t xml:space="preserve"> months to resolve thus </w:t>
        </w:r>
      </w:ins>
      <w:ins w:id="13" w:author="Moody, Todd" w:date="2025-10-03T15:20:00Z" w16du:dateUtc="2025-10-03T20:20:00Z">
        <w:r w:rsidR="00760E7C">
          <w:rPr>
            <w:rFonts w:cs="Times New Roman"/>
            <w:szCs w:val="24"/>
          </w:rPr>
          <w:t>resulting in</w:t>
        </w:r>
      </w:ins>
      <w:ins w:id="14" w:author="Moody, Todd" w:date="2025-10-03T15:16:00Z" w16du:dateUtc="2025-10-03T20:16:00Z">
        <w:r>
          <w:rPr>
            <w:rFonts w:cs="Times New Roman"/>
            <w:szCs w:val="24"/>
          </w:rPr>
          <w:t xml:space="preserve"> a claim file that is hundreds, if not thousands</w:t>
        </w:r>
      </w:ins>
      <w:ins w:id="15" w:author="Moody, Todd" w:date="2025-10-03T15:17:00Z" w16du:dateUtc="2025-10-03T20:17:00Z">
        <w:r>
          <w:rPr>
            <w:rFonts w:cs="Times New Roman"/>
            <w:szCs w:val="24"/>
          </w:rPr>
          <w:t>, of pages in length.</w:t>
        </w:r>
      </w:ins>
      <w:ins w:id="16" w:author="Moody, Todd" w:date="2025-10-03T15:23:00Z" w16du:dateUtc="2025-10-03T20:23:00Z">
        <w:r w:rsidR="00760E7C">
          <w:rPr>
            <w:rFonts w:cs="Times New Roman"/>
            <w:szCs w:val="24"/>
          </w:rPr>
          <w:t xml:space="preserve"> Time spent reviewing</w:t>
        </w:r>
      </w:ins>
      <w:ins w:id="17" w:author="Moody, Todd" w:date="2025-10-03T15:24:00Z" w16du:dateUtc="2025-10-03T20:24:00Z">
        <w:r w:rsidR="00760E7C">
          <w:rPr>
            <w:rFonts w:cs="Times New Roman"/>
            <w:szCs w:val="24"/>
          </w:rPr>
          <w:t xml:space="preserve"> an entire</w:t>
        </w:r>
      </w:ins>
      <w:ins w:id="18" w:author="Moody, Todd" w:date="2025-10-03T15:23:00Z" w16du:dateUtc="2025-10-03T20:23:00Z">
        <w:r w:rsidR="00760E7C">
          <w:rPr>
            <w:rFonts w:cs="Times New Roman"/>
            <w:szCs w:val="24"/>
          </w:rPr>
          <w:t xml:space="preserve"> claim file for pri</w:t>
        </w:r>
      </w:ins>
      <w:ins w:id="19" w:author="Moody, Todd" w:date="2025-10-03T15:24:00Z" w16du:dateUtc="2025-10-03T20:24:00Z">
        <w:r w:rsidR="00760E7C">
          <w:rPr>
            <w:rFonts w:cs="Times New Roman"/>
            <w:szCs w:val="24"/>
          </w:rPr>
          <w:t>vilege</w:t>
        </w:r>
      </w:ins>
      <w:ins w:id="20" w:author="Moody, Todd" w:date="2025-10-03T15:26:00Z" w16du:dateUtc="2025-10-03T20:26:00Z">
        <w:r w:rsidR="00760E7C">
          <w:rPr>
            <w:rFonts w:cs="Times New Roman"/>
            <w:szCs w:val="24"/>
          </w:rPr>
          <w:t>d documents</w:t>
        </w:r>
      </w:ins>
      <w:ins w:id="21" w:author="Moody, Todd" w:date="2025-10-03T15:24:00Z" w16du:dateUtc="2025-10-03T20:24:00Z">
        <w:r w:rsidR="00760E7C">
          <w:rPr>
            <w:rFonts w:cs="Times New Roman"/>
            <w:szCs w:val="24"/>
          </w:rPr>
          <w:t xml:space="preserve">, third-party financial information and </w:t>
        </w:r>
      </w:ins>
      <w:ins w:id="22" w:author="Moody, Todd" w:date="2025-10-03T15:27:00Z" w16du:dateUtc="2025-10-03T20:27:00Z">
        <w:r w:rsidR="00760E7C">
          <w:rPr>
            <w:rFonts w:cs="Times New Roman"/>
            <w:szCs w:val="24"/>
          </w:rPr>
          <w:t>records</w:t>
        </w:r>
      </w:ins>
      <w:ins w:id="23" w:author="Moody, Todd" w:date="2025-10-03T15:26:00Z" w16du:dateUtc="2025-10-03T20:26:00Z">
        <w:r w:rsidR="00760E7C">
          <w:rPr>
            <w:rFonts w:cs="Times New Roman"/>
            <w:szCs w:val="24"/>
          </w:rPr>
          <w:t xml:space="preserve"> </w:t>
        </w:r>
      </w:ins>
      <w:ins w:id="24" w:author="Moody, Todd" w:date="2025-10-03T15:26:00Z">
        <w:r w:rsidR="00760E7C" w:rsidRPr="00760E7C">
          <w:rPr>
            <w:rFonts w:cs="Times New Roman"/>
            <w:szCs w:val="24"/>
          </w:rPr>
          <w:t>specifically related to investigation of criminal activity</w:t>
        </w:r>
      </w:ins>
      <w:ins w:id="25" w:author="Moody, Todd" w:date="2025-10-03T15:24:00Z" w16du:dateUtc="2025-10-03T20:24:00Z">
        <w:r w:rsidR="00760E7C">
          <w:rPr>
            <w:rFonts w:cs="Times New Roman"/>
            <w:szCs w:val="24"/>
          </w:rPr>
          <w:t xml:space="preserve"> </w:t>
        </w:r>
      </w:ins>
      <w:ins w:id="26" w:author="Moody, Todd" w:date="2025-10-03T15:27:00Z" w16du:dateUtc="2025-10-03T20:27:00Z">
        <w:r w:rsidR="00760E7C">
          <w:rPr>
            <w:rFonts w:cs="Times New Roman"/>
            <w:szCs w:val="24"/>
          </w:rPr>
          <w:t xml:space="preserve">could otherwise be spent in </w:t>
        </w:r>
      </w:ins>
      <w:ins w:id="27" w:author="Moody, Todd" w:date="2025-10-03T15:29:00Z" w16du:dateUtc="2025-10-03T20:29:00Z">
        <w:r w:rsidR="00955E17">
          <w:rPr>
            <w:rFonts w:cs="Times New Roman"/>
            <w:szCs w:val="24"/>
          </w:rPr>
          <w:t>en</w:t>
        </w:r>
      </w:ins>
      <w:ins w:id="28" w:author="Moody, Todd" w:date="2025-10-03T15:30:00Z" w16du:dateUtc="2025-10-03T20:30:00Z">
        <w:r w:rsidR="00955E17">
          <w:rPr>
            <w:rFonts w:cs="Times New Roman"/>
            <w:szCs w:val="24"/>
          </w:rPr>
          <w:t>suring</w:t>
        </w:r>
      </w:ins>
      <w:ins w:id="29" w:author="Moody, Todd" w:date="2025-10-03T15:27:00Z" w16du:dateUtc="2025-10-03T20:27:00Z">
        <w:r w:rsidR="00760E7C">
          <w:rPr>
            <w:rFonts w:cs="Times New Roman"/>
            <w:szCs w:val="24"/>
          </w:rPr>
          <w:t xml:space="preserve"> a diligent re</w:t>
        </w:r>
      </w:ins>
      <w:ins w:id="30" w:author="Moody, Todd" w:date="2025-10-03T15:28:00Z" w16du:dateUtc="2025-10-03T20:28:00Z">
        <w:r w:rsidR="00760E7C">
          <w:rPr>
            <w:rFonts w:cs="Times New Roman"/>
            <w:szCs w:val="24"/>
          </w:rPr>
          <w:t>solution of the insured’s claim.</w:t>
        </w:r>
      </w:ins>
      <w:ins w:id="31" w:author="Moody, Todd" w:date="2025-10-03T15:30:00Z" w16du:dateUtc="2025-10-03T20:30:00Z">
        <w:r w:rsidR="00955E17">
          <w:rPr>
            <w:rFonts w:cs="Times New Roman"/>
            <w:szCs w:val="24"/>
          </w:rPr>
          <w:t xml:space="preserve"> The added requir</w:t>
        </w:r>
      </w:ins>
      <w:ins w:id="32" w:author="Moody, Todd" w:date="2025-10-03T15:31:00Z" w16du:dateUtc="2025-10-03T20:31:00Z">
        <w:r w:rsidR="00955E17">
          <w:rPr>
            <w:rFonts w:cs="Times New Roman"/>
            <w:szCs w:val="24"/>
          </w:rPr>
          <w:t>ement of a privilege log would only add to the administrative burden.</w:t>
        </w:r>
      </w:ins>
      <w:ins w:id="33" w:author="Moody, Todd" w:date="2025-10-03T15:20:00Z" w16du:dateUtc="2025-10-03T20:20:00Z">
        <w:r w:rsidR="00760E7C">
          <w:rPr>
            <w:rFonts w:cs="Times New Roman"/>
            <w:szCs w:val="24"/>
          </w:rPr>
          <w:t xml:space="preserve"> </w:t>
        </w:r>
      </w:ins>
      <w:ins w:id="34" w:author="Moody, Todd" w:date="2025-10-03T15:43:00Z" w16du:dateUtc="2025-10-03T20:43:00Z">
        <w:r w:rsidR="00C4549A">
          <w:rPr>
            <w:rFonts w:cs="Times New Roman"/>
            <w:szCs w:val="24"/>
          </w:rPr>
          <w:t xml:space="preserve">As a result, the WLTA </w:t>
        </w:r>
      </w:ins>
      <w:ins w:id="35" w:author="Moody, Todd" w:date="2025-10-03T15:44:00Z" w16du:dateUtc="2025-10-03T20:44:00Z">
        <w:r w:rsidR="00FC29F4">
          <w:rPr>
            <w:rFonts w:cs="Times New Roman"/>
            <w:szCs w:val="24"/>
          </w:rPr>
          <w:t>contends</w:t>
        </w:r>
        <w:r w:rsidR="00530CE1">
          <w:rPr>
            <w:rFonts w:cs="Times New Roman"/>
            <w:szCs w:val="24"/>
          </w:rPr>
          <w:t xml:space="preserve"> tha</w:t>
        </w:r>
      </w:ins>
      <w:ins w:id="36" w:author="Moody, Todd" w:date="2025-10-03T15:45:00Z" w16du:dateUtc="2025-10-03T20:45:00Z">
        <w:r w:rsidR="00530CE1">
          <w:rPr>
            <w:rFonts w:cs="Times New Roman"/>
            <w:szCs w:val="24"/>
          </w:rPr>
          <w:t>t title insurers should be</w:t>
        </w:r>
      </w:ins>
      <w:ins w:id="37" w:author="Moody, Todd" w:date="2025-10-03T15:43:00Z" w16du:dateUtc="2025-10-03T20:43:00Z">
        <w:r w:rsidR="00C4549A">
          <w:rPr>
            <w:rFonts w:cs="Times New Roman"/>
            <w:szCs w:val="24"/>
          </w:rPr>
          <w:t xml:space="preserve"> </w:t>
        </w:r>
        <w:r w:rsidR="00FC29F4">
          <w:rPr>
            <w:rFonts w:cs="Times New Roman"/>
            <w:szCs w:val="24"/>
          </w:rPr>
          <w:t xml:space="preserve">exempt from the </w:t>
        </w:r>
      </w:ins>
      <w:ins w:id="38" w:author="Moody, Todd" w:date="2025-10-03T15:44:00Z">
        <w:r w:rsidR="00FC29F4" w:rsidRPr="00FC29F4">
          <w:rPr>
            <w:rFonts w:cs="Times New Roman"/>
            <w:szCs w:val="24"/>
          </w:rPr>
          <w:t>proposed changes to Washington Administrative Code (WAC) 284-30-340</w:t>
        </w:r>
      </w:ins>
      <w:ins w:id="39" w:author="Moody, Todd" w:date="2025-10-03T15:44:00Z" w16du:dateUtc="2025-10-03T20:44:00Z">
        <w:r w:rsidR="00FC29F4">
          <w:rPr>
            <w:rFonts w:cs="Times New Roman"/>
            <w:szCs w:val="24"/>
          </w:rPr>
          <w:t>.</w:t>
        </w:r>
      </w:ins>
    </w:p>
    <w:p w14:paraId="3F23F3F3" w14:textId="77777777" w:rsidR="00BE65B3" w:rsidRDefault="00BE65B3" w:rsidP="00E71098">
      <w:pPr>
        <w:spacing w:after="0"/>
        <w:jc w:val="left"/>
        <w:rPr>
          <w:ins w:id="40" w:author="Moody, Todd" w:date="2025-10-03T15:15:00Z" w16du:dateUtc="2025-10-03T20:15:00Z"/>
          <w:rFonts w:cs="Times New Roman"/>
          <w:szCs w:val="24"/>
        </w:rPr>
      </w:pPr>
    </w:p>
    <w:p w14:paraId="3C491019" w14:textId="04C971EB" w:rsidR="004A3DD5" w:rsidRDefault="003A27D5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The WLTA requests that the Commissioner’s office hold additional stakeholder meetings to discuss the proposed changes to WAC 284-30-300 through 284-30-400</w:t>
      </w:r>
      <w:r w:rsidR="004A3DD5">
        <w:rPr>
          <w:rFonts w:cs="Times New Roman"/>
          <w:szCs w:val="24"/>
        </w:rPr>
        <w:t xml:space="preserve"> </w:t>
      </w:r>
      <w:r w:rsidR="00144BDB">
        <w:rPr>
          <w:rFonts w:cs="Times New Roman"/>
          <w:szCs w:val="24"/>
        </w:rPr>
        <w:t xml:space="preserve">and </w:t>
      </w:r>
      <w:r w:rsidR="004A3DD5">
        <w:rPr>
          <w:rFonts w:cs="Times New Roman"/>
          <w:szCs w:val="24"/>
        </w:rPr>
        <w:t xml:space="preserve">to </w:t>
      </w:r>
      <w:r w:rsidR="00144BDB">
        <w:rPr>
          <w:rFonts w:cs="Times New Roman"/>
          <w:szCs w:val="24"/>
        </w:rPr>
        <w:t xml:space="preserve">further </w:t>
      </w:r>
      <w:r w:rsidR="004A3DD5">
        <w:rPr>
          <w:rFonts w:cs="Times New Roman"/>
          <w:szCs w:val="24"/>
        </w:rPr>
        <w:t xml:space="preserve">evaluate and consider the implications thereof.  </w:t>
      </w:r>
    </w:p>
    <w:p w14:paraId="1CE3B82F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10ABA581" w14:textId="671DAED3" w:rsidR="005A193C" w:rsidRPr="00725D1F" w:rsidRDefault="004A3DD5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Thank you for the opportunity to provide input.  </w:t>
      </w:r>
    </w:p>
    <w:p w14:paraId="2527F5B5" w14:textId="0AC920BB" w:rsidR="00E71098" w:rsidRPr="00725D1F" w:rsidRDefault="0049002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2E64221D" wp14:editId="559EBDDA">
            <wp:simplePos x="0" y="0"/>
            <wp:positionH relativeFrom="column">
              <wp:posOffset>-85726</wp:posOffset>
            </wp:positionH>
            <wp:positionV relativeFrom="paragraph">
              <wp:posOffset>160655</wp:posOffset>
            </wp:positionV>
            <wp:extent cx="2486025" cy="857250"/>
            <wp:effectExtent l="0" t="0" r="9525" b="0"/>
            <wp:wrapNone/>
            <wp:docPr id="1762895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95692" name="Picture 17628956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608" cy="861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526BD" w14:textId="12F637D8" w:rsidR="001217F1" w:rsidRDefault="001217F1" w:rsidP="00E71098">
      <w:pPr>
        <w:spacing w:after="0"/>
        <w:jc w:val="left"/>
        <w:rPr>
          <w:rFonts w:cs="Times New Roman"/>
          <w:szCs w:val="24"/>
        </w:rPr>
      </w:pPr>
    </w:p>
    <w:p w14:paraId="6AC2663C" w14:textId="77777777" w:rsidR="004A3DD5" w:rsidRDefault="004A3DD5" w:rsidP="00E71098">
      <w:pPr>
        <w:spacing w:after="0"/>
        <w:jc w:val="left"/>
        <w:rPr>
          <w:rFonts w:cs="Times New Roman"/>
          <w:szCs w:val="24"/>
        </w:rPr>
      </w:pPr>
    </w:p>
    <w:p w14:paraId="427C6110" w14:textId="44CDD457" w:rsidR="001217F1" w:rsidRDefault="001217F1" w:rsidP="00E71098">
      <w:pPr>
        <w:spacing w:after="0"/>
        <w:jc w:val="left"/>
        <w:rPr>
          <w:rFonts w:cs="Times New Roman"/>
          <w:szCs w:val="24"/>
        </w:rPr>
      </w:pPr>
    </w:p>
    <w:p w14:paraId="7F7B4DDC" w14:textId="77777777" w:rsidR="00490024" w:rsidRDefault="00490024" w:rsidP="00E71098">
      <w:pPr>
        <w:spacing w:after="0"/>
        <w:jc w:val="left"/>
        <w:rPr>
          <w:rFonts w:cs="Times New Roman"/>
          <w:szCs w:val="24"/>
        </w:rPr>
      </w:pPr>
    </w:p>
    <w:p w14:paraId="5198F3DF" w14:textId="7B01648C" w:rsidR="00E71098" w:rsidRDefault="0030496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Ashley Callahan</w:t>
      </w:r>
    </w:p>
    <w:p w14:paraId="73D082A2" w14:textId="78A05FCF" w:rsidR="00E71098" w:rsidRDefault="0030496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President</w:t>
      </w:r>
    </w:p>
    <w:p w14:paraId="6BB05A92" w14:textId="1305B2A2" w:rsidR="00490024" w:rsidRDefault="00490024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Washington Land Title Association</w:t>
      </w:r>
    </w:p>
    <w:p w14:paraId="21306BC7" w14:textId="77777777" w:rsidR="00E71098" w:rsidRDefault="00E71098" w:rsidP="00E71098">
      <w:pPr>
        <w:spacing w:after="0"/>
        <w:jc w:val="left"/>
        <w:rPr>
          <w:rFonts w:cs="Times New Roman"/>
          <w:szCs w:val="24"/>
        </w:rPr>
      </w:pPr>
    </w:p>
    <w:p w14:paraId="59A36C8F" w14:textId="68498C3E" w:rsidR="00E71098" w:rsidRPr="00DB15BC" w:rsidRDefault="00E71098" w:rsidP="00E71098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cc:</w:t>
      </w:r>
      <w:r w:rsidR="004A3DD5">
        <w:rPr>
          <w:rFonts w:cs="Times New Roman"/>
          <w:szCs w:val="24"/>
        </w:rPr>
        <w:t xml:space="preserve"> WLTA Board</w:t>
      </w:r>
    </w:p>
    <w:p w14:paraId="6ADE582F" w14:textId="3CFEA6FD" w:rsidR="00733303" w:rsidRPr="00DB15BC" w:rsidRDefault="00733303" w:rsidP="00E71098">
      <w:pPr>
        <w:spacing w:after="0" w:line="240" w:lineRule="auto"/>
        <w:rPr>
          <w:rFonts w:cs="Times New Roman"/>
          <w:szCs w:val="24"/>
        </w:rPr>
      </w:pPr>
    </w:p>
    <w:sectPr w:rsidR="00733303" w:rsidRPr="00DB15BC" w:rsidSect="00E7109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Bru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num w:numId="1" w16cid:durableId="1466854402">
    <w:abstractNumId w:val="0"/>
  </w:num>
  <w:num w:numId="2" w16cid:durableId="4091609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ody, Todd">
    <w15:presenceInfo w15:providerId="AD" w15:userId="S::todd.moody@fnf.com::164fdde2-ac29-4c0e-941f-9cb9f7f39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B9"/>
    <w:rsid w:val="00003E58"/>
    <w:rsid w:val="0002542B"/>
    <w:rsid w:val="00033D6B"/>
    <w:rsid w:val="000461FF"/>
    <w:rsid w:val="0005143F"/>
    <w:rsid w:val="000B5517"/>
    <w:rsid w:val="000E7AF1"/>
    <w:rsid w:val="000F17CB"/>
    <w:rsid w:val="000F5B1B"/>
    <w:rsid w:val="00113CB9"/>
    <w:rsid w:val="001217F1"/>
    <w:rsid w:val="00122290"/>
    <w:rsid w:val="00144BDB"/>
    <w:rsid w:val="001659EC"/>
    <w:rsid w:val="001B09CF"/>
    <w:rsid w:val="001B468E"/>
    <w:rsid w:val="001C21A6"/>
    <w:rsid w:val="001D361E"/>
    <w:rsid w:val="001D61B4"/>
    <w:rsid w:val="00206912"/>
    <w:rsid w:val="002207F7"/>
    <w:rsid w:val="002224CE"/>
    <w:rsid w:val="002235CC"/>
    <w:rsid w:val="002802EC"/>
    <w:rsid w:val="002A0C98"/>
    <w:rsid w:val="002C5381"/>
    <w:rsid w:val="002D5AD7"/>
    <w:rsid w:val="002E2411"/>
    <w:rsid w:val="00304964"/>
    <w:rsid w:val="003207E4"/>
    <w:rsid w:val="00323407"/>
    <w:rsid w:val="00356D5B"/>
    <w:rsid w:val="003930A5"/>
    <w:rsid w:val="003A27D5"/>
    <w:rsid w:val="003B07FB"/>
    <w:rsid w:val="003B527F"/>
    <w:rsid w:val="003B5BF7"/>
    <w:rsid w:val="003B6C43"/>
    <w:rsid w:val="00432B23"/>
    <w:rsid w:val="004459C1"/>
    <w:rsid w:val="00445B8F"/>
    <w:rsid w:val="00481206"/>
    <w:rsid w:val="00490024"/>
    <w:rsid w:val="004A3DD5"/>
    <w:rsid w:val="004C39B9"/>
    <w:rsid w:val="004E0FD9"/>
    <w:rsid w:val="004E1688"/>
    <w:rsid w:val="004F626E"/>
    <w:rsid w:val="00530CE1"/>
    <w:rsid w:val="00542CA3"/>
    <w:rsid w:val="005453BD"/>
    <w:rsid w:val="00552805"/>
    <w:rsid w:val="00552C9D"/>
    <w:rsid w:val="005A148D"/>
    <w:rsid w:val="005A193C"/>
    <w:rsid w:val="005C089F"/>
    <w:rsid w:val="005F680E"/>
    <w:rsid w:val="006156D5"/>
    <w:rsid w:val="00623156"/>
    <w:rsid w:val="00631563"/>
    <w:rsid w:val="006326B9"/>
    <w:rsid w:val="0066353D"/>
    <w:rsid w:val="006B6235"/>
    <w:rsid w:val="006E7AE9"/>
    <w:rsid w:val="006F39D4"/>
    <w:rsid w:val="00704857"/>
    <w:rsid w:val="0073011D"/>
    <w:rsid w:val="00733303"/>
    <w:rsid w:val="00760E7C"/>
    <w:rsid w:val="00763E3E"/>
    <w:rsid w:val="007B1FEC"/>
    <w:rsid w:val="007D0BFC"/>
    <w:rsid w:val="007E3EC5"/>
    <w:rsid w:val="007E6DEA"/>
    <w:rsid w:val="007F0AAC"/>
    <w:rsid w:val="00822C5F"/>
    <w:rsid w:val="008C479D"/>
    <w:rsid w:val="008E129F"/>
    <w:rsid w:val="008F2FBA"/>
    <w:rsid w:val="00922E33"/>
    <w:rsid w:val="0093779B"/>
    <w:rsid w:val="0093784E"/>
    <w:rsid w:val="00955E17"/>
    <w:rsid w:val="00967946"/>
    <w:rsid w:val="0097582F"/>
    <w:rsid w:val="009763C7"/>
    <w:rsid w:val="00984E14"/>
    <w:rsid w:val="009B0965"/>
    <w:rsid w:val="009B2CDB"/>
    <w:rsid w:val="009C0EC2"/>
    <w:rsid w:val="009F1C5F"/>
    <w:rsid w:val="00A02C86"/>
    <w:rsid w:val="00A03E59"/>
    <w:rsid w:val="00A41364"/>
    <w:rsid w:val="00A65FF2"/>
    <w:rsid w:val="00A664EE"/>
    <w:rsid w:val="00A85DD7"/>
    <w:rsid w:val="00A862E1"/>
    <w:rsid w:val="00A92BF7"/>
    <w:rsid w:val="00AA53E4"/>
    <w:rsid w:val="00AD7FC0"/>
    <w:rsid w:val="00AF52B6"/>
    <w:rsid w:val="00B23D00"/>
    <w:rsid w:val="00B259EE"/>
    <w:rsid w:val="00B3224C"/>
    <w:rsid w:val="00B6112F"/>
    <w:rsid w:val="00B6605A"/>
    <w:rsid w:val="00B94DB6"/>
    <w:rsid w:val="00BB427A"/>
    <w:rsid w:val="00BE4694"/>
    <w:rsid w:val="00BE65B3"/>
    <w:rsid w:val="00BF4B03"/>
    <w:rsid w:val="00C15C20"/>
    <w:rsid w:val="00C36D52"/>
    <w:rsid w:val="00C4549A"/>
    <w:rsid w:val="00C45D2F"/>
    <w:rsid w:val="00C66502"/>
    <w:rsid w:val="00C962EE"/>
    <w:rsid w:val="00CD7413"/>
    <w:rsid w:val="00D15F79"/>
    <w:rsid w:val="00D171A7"/>
    <w:rsid w:val="00D24DC8"/>
    <w:rsid w:val="00D25AC4"/>
    <w:rsid w:val="00D51E88"/>
    <w:rsid w:val="00D5349C"/>
    <w:rsid w:val="00D54B4E"/>
    <w:rsid w:val="00DB0570"/>
    <w:rsid w:val="00DB15BC"/>
    <w:rsid w:val="00DC4569"/>
    <w:rsid w:val="00E04B47"/>
    <w:rsid w:val="00E15232"/>
    <w:rsid w:val="00E30D15"/>
    <w:rsid w:val="00E35DCB"/>
    <w:rsid w:val="00E65D4C"/>
    <w:rsid w:val="00E70523"/>
    <w:rsid w:val="00E71098"/>
    <w:rsid w:val="00E7617A"/>
    <w:rsid w:val="00E805E3"/>
    <w:rsid w:val="00E859B5"/>
    <w:rsid w:val="00EF566B"/>
    <w:rsid w:val="00F23ABE"/>
    <w:rsid w:val="00F43CAA"/>
    <w:rsid w:val="00F50126"/>
    <w:rsid w:val="00F93564"/>
    <w:rsid w:val="00FC29F4"/>
    <w:rsid w:val="00FD0DB7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F8B3"/>
  <w15:docId w15:val="{BD022C4B-9B48-4E87-8393-699BE89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B6605A"/>
    <w:pPr>
      <w:keepNext/>
      <w:numPr>
        <w:ilvl w:val="1"/>
        <w:numId w:val="2"/>
      </w:numPr>
      <w:tabs>
        <w:tab w:val="left" w:pos="1440"/>
        <w:tab w:val="left" w:pos="21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left"/>
      <w:outlineLvl w:val="1"/>
    </w:pPr>
    <w:rPr>
      <w:rFonts w:eastAsia="Times New Roman" w:cs="Times New Roman"/>
      <w:b/>
      <w:caps/>
      <w:spacing w:val="-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B6605A"/>
    <w:pPr>
      <w:keepNext/>
      <w:numPr>
        <w:ilvl w:val="4"/>
        <w:numId w:val="1"/>
      </w:numPr>
      <w:tabs>
        <w:tab w:val="left" w:pos="720"/>
        <w:tab w:val="left" w:pos="1080"/>
        <w:tab w:val="left" w:pos="1440"/>
      </w:tabs>
      <w:spacing w:before="240" w:after="240" w:line="240" w:lineRule="auto"/>
      <w:ind w:left="0"/>
      <w:jc w:val="left"/>
      <w:outlineLvl w:val="4"/>
    </w:pPr>
    <w:rPr>
      <w:rFonts w:eastAsia="Times New Roman" w:cs="Times New Roman"/>
      <w:b/>
      <w:cap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05A"/>
    <w:rPr>
      <w:rFonts w:eastAsia="Times New Roman" w:cs="Times New Roman"/>
      <w:b/>
      <w:caps/>
      <w:spacing w:val="-2"/>
      <w:szCs w:val="20"/>
    </w:rPr>
  </w:style>
  <w:style w:type="character" w:customStyle="1" w:styleId="Heading5Char">
    <w:name w:val="Heading 5 Char"/>
    <w:basedOn w:val="DefaultParagraphFont"/>
    <w:link w:val="Heading5"/>
    <w:rsid w:val="00B6605A"/>
    <w:rPr>
      <w:rFonts w:eastAsia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D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B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3EC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execdirector@wltaonlin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shingtonlandtitle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mailto:rulescoordinator@oic.wa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Peters</dc:creator>
  <cp:lastModifiedBy>Moody, Todd</cp:lastModifiedBy>
  <cp:revision>7</cp:revision>
  <cp:lastPrinted>2024-10-14T21:27:00Z</cp:lastPrinted>
  <dcterms:created xsi:type="dcterms:W3CDTF">2025-10-03T20:32:00Z</dcterms:created>
  <dcterms:modified xsi:type="dcterms:W3CDTF">2025-10-03T20:45:00Z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e12c-f801-4237-993b-e6a737fc631f_Enabled">
    <vt:lpwstr>true</vt:lpwstr>
  </property>
  <property fmtid="{D5CDD505-2E9C-101B-9397-08002B2CF9AE}" pid="3" name="MSIP_Label_b029e12c-f801-4237-993b-e6a737fc631f_SetDate">
    <vt:lpwstr>2025-08-07T19:54:25Z</vt:lpwstr>
  </property>
  <property fmtid="{D5CDD505-2E9C-101B-9397-08002B2CF9AE}" pid="4" name="MSIP_Label_b029e12c-f801-4237-993b-e6a737fc631f_Method">
    <vt:lpwstr>Standard</vt:lpwstr>
  </property>
  <property fmtid="{D5CDD505-2E9C-101B-9397-08002B2CF9AE}" pid="5" name="MSIP_Label_b029e12c-f801-4237-993b-e6a737fc631f_Name">
    <vt:lpwstr>Confidential or Internal Use</vt:lpwstr>
  </property>
  <property fmtid="{D5CDD505-2E9C-101B-9397-08002B2CF9AE}" pid="6" name="MSIP_Label_b029e12c-f801-4237-993b-e6a737fc631f_SiteId">
    <vt:lpwstr>b1a4b72b-b14a-41b0-b0a4-76f4b8df1f43</vt:lpwstr>
  </property>
  <property fmtid="{D5CDD505-2E9C-101B-9397-08002B2CF9AE}" pid="7" name="MSIP_Label_b029e12c-f801-4237-993b-e6a737fc631f_ActionId">
    <vt:lpwstr>faee67c7-2a60-4b67-ae08-50f79393f590</vt:lpwstr>
  </property>
  <property fmtid="{D5CDD505-2E9C-101B-9397-08002B2CF9AE}" pid="8" name="MSIP_Label_b029e12c-f801-4237-993b-e6a737fc631f_ContentBits">
    <vt:lpwstr>0</vt:lpwstr>
  </property>
</Properties>
</file>