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0F228" w14:textId="4971C1D2" w:rsidR="000F6BE7" w:rsidRDefault="00206226" w:rsidP="0052260A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  <w:bookmarkStart w:id="0" w:name="Text1"/>
      <w:r>
        <w:rPr>
          <w:noProof/>
        </w:rPr>
        <w:drawing>
          <wp:anchor distT="0" distB="0" distL="114300" distR="114300" simplePos="0" relativeHeight="251657728" behindDoc="0" locked="0" layoutInCell="1" allowOverlap="1" wp14:anchorId="4E1636EA" wp14:editId="45459728">
            <wp:simplePos x="0" y="0"/>
            <wp:positionH relativeFrom="column">
              <wp:posOffset>-365125</wp:posOffset>
            </wp:positionH>
            <wp:positionV relativeFrom="paragraph">
              <wp:posOffset>-343535</wp:posOffset>
            </wp:positionV>
            <wp:extent cx="2291080" cy="1223010"/>
            <wp:effectExtent l="0" t="0" r="0" b="0"/>
            <wp:wrapNone/>
            <wp:docPr id="4" name="Picture 4" descr="WLTA Logo Blue with Tex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LTA Logo Blue with Tex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60A">
        <w:tab/>
      </w:r>
      <w:bookmarkEnd w:id="0"/>
      <w:r w:rsidR="00514976">
        <w:t>Craig Trummel</w:t>
      </w:r>
    </w:p>
    <w:p w14:paraId="5B769C9B" w14:textId="5B334916" w:rsidR="006F5182" w:rsidRDefault="002C2D21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  <w:r>
        <w:tab/>
      </w:r>
      <w:r w:rsidR="00514976">
        <w:t>President</w:t>
      </w:r>
    </w:p>
    <w:p w14:paraId="7062E05B" w14:textId="77777777" w:rsidR="003E3B04" w:rsidRDefault="003E3B04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</w:p>
    <w:p w14:paraId="1C45EFDB" w14:textId="480B75E4" w:rsidR="003E3B04" w:rsidRDefault="003E3B04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  <w:r>
        <w:tab/>
      </w:r>
      <w:r w:rsidR="00514976">
        <w:t>April 15, 2024</w:t>
      </w:r>
    </w:p>
    <w:p w14:paraId="420F7482" w14:textId="77777777" w:rsidR="003E3B04" w:rsidRDefault="003E3B04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</w:p>
    <w:p w14:paraId="65F571CC" w14:textId="77777777" w:rsidR="003E3B04" w:rsidRDefault="003E3B04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</w:p>
    <w:p w14:paraId="141B7F65" w14:textId="77777777" w:rsidR="003E3B04" w:rsidRDefault="003E3B04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</w:p>
    <w:p w14:paraId="225B5F47" w14:textId="0375A0F0" w:rsidR="003348F2" w:rsidRDefault="00BD6505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  <w:r>
        <w:t xml:space="preserve">Policy Division </w:t>
      </w:r>
    </w:p>
    <w:p w14:paraId="21D2E138" w14:textId="41196FEE" w:rsidR="00BD6505" w:rsidRDefault="00BD6505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  <w:r>
        <w:t>Financial Crimes Enforcement Network</w:t>
      </w:r>
    </w:p>
    <w:p w14:paraId="646F3451" w14:textId="3A5D3ACE" w:rsidR="00BD6505" w:rsidRDefault="00BD6505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  <w:r>
        <w:t>P.O. Box 39</w:t>
      </w:r>
    </w:p>
    <w:p w14:paraId="65A4D1C6" w14:textId="57994211" w:rsidR="00BD6505" w:rsidRDefault="00BD6505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  <w:r>
        <w:t>Vienna</w:t>
      </w:r>
      <w:r w:rsidR="00514976">
        <w:t>, VA 22183</w:t>
      </w:r>
    </w:p>
    <w:p w14:paraId="2662E31D" w14:textId="77777777" w:rsidR="003348F2" w:rsidRDefault="003348F2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</w:p>
    <w:p w14:paraId="3AAF8B7A" w14:textId="77777777" w:rsidR="00B1759F" w:rsidRDefault="00B1759F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</w:p>
    <w:p w14:paraId="78AD5EDF" w14:textId="1C480179" w:rsidR="00B1759F" w:rsidRDefault="00B1759F" w:rsidP="00514976">
      <w:pPr>
        <w:tabs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  <w:tab w:val="right" w:pos="720"/>
        </w:tabs>
        <w:spacing w:after="0"/>
        <w:jc w:val="left"/>
      </w:pPr>
      <w:r>
        <w:tab/>
        <w:t>Re:</w:t>
      </w:r>
      <w:r>
        <w:tab/>
      </w:r>
      <w:r w:rsidR="00514976">
        <w:t xml:space="preserve">Docket </w:t>
      </w:r>
      <w:r w:rsidR="003D2600">
        <w:t>Number FINCEN-2024-000</w:t>
      </w:r>
      <w:r w:rsidR="008B705B">
        <w:t>5</w:t>
      </w:r>
    </w:p>
    <w:p w14:paraId="25D596C1" w14:textId="729B0DF2" w:rsidR="008B705B" w:rsidRDefault="008B705B" w:rsidP="00514976">
      <w:pPr>
        <w:tabs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  <w:tab w:val="right" w:pos="720"/>
        </w:tabs>
        <w:spacing w:after="0"/>
        <w:jc w:val="left"/>
      </w:pPr>
      <w:r>
        <w:tab/>
      </w:r>
      <w:r>
        <w:tab/>
        <w:t>RIN 1506-AB54</w:t>
      </w:r>
    </w:p>
    <w:p w14:paraId="60B14441" w14:textId="77777777" w:rsidR="00BA4194" w:rsidRDefault="00312EF6" w:rsidP="00514976">
      <w:pPr>
        <w:tabs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  <w:tab w:val="right" w:pos="720"/>
        </w:tabs>
        <w:spacing w:after="0"/>
        <w:jc w:val="left"/>
      </w:pPr>
      <w:r>
        <w:tab/>
      </w:r>
      <w:r>
        <w:tab/>
        <w:t xml:space="preserve">Comments on Proposed </w:t>
      </w:r>
      <w:r w:rsidR="00BA4194">
        <w:t xml:space="preserve">Rules – Anti-Money Laundering Regulations for </w:t>
      </w:r>
    </w:p>
    <w:p w14:paraId="58420DB9" w14:textId="45BB7ED1" w:rsidR="00312EF6" w:rsidRDefault="00BA4194" w:rsidP="00514976">
      <w:pPr>
        <w:tabs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  <w:tab w:val="right" w:pos="720"/>
        </w:tabs>
        <w:spacing w:after="0"/>
        <w:jc w:val="left"/>
      </w:pPr>
      <w:r>
        <w:tab/>
      </w:r>
      <w:r>
        <w:tab/>
      </w:r>
      <w:r>
        <w:tab/>
        <w:t>Residential</w:t>
      </w:r>
      <w:r w:rsidR="00F947A1">
        <w:t xml:space="preserve"> Real Estate Transfers</w:t>
      </w:r>
    </w:p>
    <w:p w14:paraId="2E1D89B9" w14:textId="77777777" w:rsidR="00B1759F" w:rsidRDefault="00B1759F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  <w:jc w:val="left"/>
      </w:pPr>
    </w:p>
    <w:p w14:paraId="3E3949A9" w14:textId="4A7F6E93" w:rsidR="003348F2" w:rsidRDefault="003348F2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Dear </w:t>
      </w:r>
      <w:r w:rsidR="00FE7D0C">
        <w:rPr>
          <w:szCs w:val="24"/>
        </w:rPr>
        <w:t>Director Gacki:</w:t>
      </w:r>
    </w:p>
    <w:p w14:paraId="36CBAEDD" w14:textId="77777777" w:rsidR="00B1759F" w:rsidRPr="00B1759F" w:rsidRDefault="003348F2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 w:rsidRPr="00B1759F">
        <w:rPr>
          <w:szCs w:val="24"/>
        </w:rPr>
        <w:t xml:space="preserve"> </w:t>
      </w:r>
    </w:p>
    <w:p w14:paraId="0FA9B9CB" w14:textId="09313AC9" w:rsidR="00081609" w:rsidRDefault="00B1759F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 w:rsidRPr="00B1759F">
        <w:rPr>
          <w:szCs w:val="24"/>
        </w:rPr>
        <w:t>The Washington Land Title Association</w:t>
      </w:r>
      <w:r w:rsidR="00FE7D0C">
        <w:rPr>
          <w:szCs w:val="24"/>
        </w:rPr>
        <w:t xml:space="preserve"> (WLTA) </w:t>
      </w:r>
      <w:r w:rsidR="00C02D6E">
        <w:rPr>
          <w:szCs w:val="24"/>
        </w:rPr>
        <w:t xml:space="preserve">is deeply concerned that the proposed rules will subject its members to enormous </w:t>
      </w:r>
      <w:r w:rsidR="002A38C9">
        <w:rPr>
          <w:szCs w:val="24"/>
        </w:rPr>
        <w:t xml:space="preserve">compliance burdens, </w:t>
      </w:r>
      <w:r w:rsidR="002C5420">
        <w:rPr>
          <w:szCs w:val="24"/>
        </w:rPr>
        <w:t xml:space="preserve">and yet result in </w:t>
      </w:r>
      <w:r w:rsidR="004072F8">
        <w:rPr>
          <w:szCs w:val="24"/>
        </w:rPr>
        <w:t xml:space="preserve">huge numbers of reports that will do little to advance law enforcement. </w:t>
      </w:r>
      <w:r w:rsidR="00081609">
        <w:rPr>
          <w:szCs w:val="24"/>
        </w:rPr>
        <w:t>The WLTA shares many of the concerns advanced by the American Land Title Association in its own comments</w:t>
      </w:r>
      <w:r w:rsidR="00160ECF">
        <w:rPr>
          <w:szCs w:val="24"/>
        </w:rPr>
        <w:t>.  The WLTA supports the</w:t>
      </w:r>
      <w:r w:rsidR="007A1519">
        <w:rPr>
          <w:szCs w:val="24"/>
        </w:rPr>
        <w:t xml:space="preserve"> ALTA’s </w:t>
      </w:r>
      <w:r w:rsidR="00160ECF">
        <w:rPr>
          <w:szCs w:val="24"/>
        </w:rPr>
        <w:t xml:space="preserve">recommended </w:t>
      </w:r>
      <w:r w:rsidR="00B57948">
        <w:rPr>
          <w:szCs w:val="24"/>
        </w:rPr>
        <w:t>changes to the rules</w:t>
      </w:r>
      <w:r w:rsidR="007A1519">
        <w:rPr>
          <w:szCs w:val="24"/>
        </w:rPr>
        <w:t xml:space="preserve">.  The purpose of this letter is not to merely echo ALTA’s comments, but </w:t>
      </w:r>
      <w:r w:rsidR="002D12CB">
        <w:rPr>
          <w:szCs w:val="24"/>
        </w:rPr>
        <w:t xml:space="preserve">to emphasize our concerns with </w:t>
      </w:r>
      <w:r w:rsidR="00735CC5">
        <w:rPr>
          <w:szCs w:val="24"/>
        </w:rPr>
        <w:t>the burden of compliance and the effect the rules will have on our members.</w:t>
      </w:r>
    </w:p>
    <w:p w14:paraId="03B32DE2" w14:textId="77777777" w:rsidR="00081609" w:rsidRDefault="00081609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10DEA442" w14:textId="3C399E02" w:rsidR="00CF49DB" w:rsidRDefault="004072F8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The WLTA’s members are title insurers and title agents </w:t>
      </w:r>
      <w:r w:rsidR="00AA7D3F">
        <w:rPr>
          <w:szCs w:val="24"/>
        </w:rPr>
        <w:t xml:space="preserve">licensed to do business in the State of Washington. </w:t>
      </w:r>
      <w:r w:rsidR="00200077">
        <w:rPr>
          <w:szCs w:val="24"/>
        </w:rPr>
        <w:t xml:space="preserve">Our members perform title and settlement services for </w:t>
      </w:r>
      <w:r w:rsidR="00625DBD">
        <w:rPr>
          <w:szCs w:val="24"/>
        </w:rPr>
        <w:t xml:space="preserve">individuals and businesses buying and selling property in Washington, and </w:t>
      </w:r>
      <w:r w:rsidR="00554BDC">
        <w:rPr>
          <w:szCs w:val="24"/>
        </w:rPr>
        <w:t xml:space="preserve">for the lenders involved in those transactions.  </w:t>
      </w:r>
      <w:r w:rsidR="00B17C33">
        <w:rPr>
          <w:szCs w:val="24"/>
        </w:rPr>
        <w:t>Some of our members are branches of national title insurance companies.  The majority of our members are locally owned title insurance agents</w:t>
      </w:r>
      <w:r w:rsidR="006C258E">
        <w:rPr>
          <w:szCs w:val="24"/>
        </w:rPr>
        <w:t xml:space="preserve">.  Some of our agents have been family owned for generations.  </w:t>
      </w:r>
      <w:r w:rsidR="00CF49DB">
        <w:rPr>
          <w:szCs w:val="24"/>
        </w:rPr>
        <w:t>Any new federal compliance requirement will affect all of our members, but the financial burden will fall most heavily on small agents with limited staff.</w:t>
      </w:r>
    </w:p>
    <w:p w14:paraId="500A5CD8" w14:textId="77777777" w:rsidR="007753F3" w:rsidRDefault="007753F3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41FB5B87" w14:textId="747A5CE2" w:rsidR="004E7837" w:rsidRDefault="007753F3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When WLTA members perform settlement services to close the typical residential sale in Washington, they need to </w:t>
      </w:r>
      <w:r w:rsidR="00D55323">
        <w:rPr>
          <w:szCs w:val="24"/>
        </w:rPr>
        <w:t xml:space="preserve">coordinate with the seller’s lenders, verify that the property taxes have been paid, </w:t>
      </w:r>
      <w:del w:id="1" w:author="Craig Trummel" w:date="2024-04-15T09:44:00Z">
        <w:r w:rsidR="00E52688" w:rsidDel="00D85AEC">
          <w:rPr>
            <w:szCs w:val="24"/>
          </w:rPr>
          <w:delText xml:space="preserve">deal </w:delText>
        </w:r>
      </w:del>
      <w:ins w:id="2" w:author="Craig Trummel" w:date="2024-04-15T09:44:00Z">
        <w:r w:rsidR="00D85AEC">
          <w:rPr>
            <w:szCs w:val="24"/>
          </w:rPr>
          <w:t>work</w:t>
        </w:r>
        <w:r w:rsidR="00D85AEC">
          <w:rPr>
            <w:szCs w:val="24"/>
          </w:rPr>
          <w:t xml:space="preserve"> </w:t>
        </w:r>
      </w:ins>
      <w:r w:rsidR="00E52688">
        <w:rPr>
          <w:szCs w:val="24"/>
        </w:rPr>
        <w:t xml:space="preserve">with the </w:t>
      </w:r>
      <w:ins w:id="3" w:author="Craig Trummel" w:date="2024-04-15T09:44:00Z">
        <w:r w:rsidR="00D85AEC">
          <w:rPr>
            <w:szCs w:val="24"/>
          </w:rPr>
          <w:t xml:space="preserve">buyer’s </w:t>
        </w:r>
      </w:ins>
      <w:r w:rsidR="00E52688">
        <w:rPr>
          <w:szCs w:val="24"/>
        </w:rPr>
        <w:t>lender</w:t>
      </w:r>
      <w:del w:id="4" w:author="Craig Trummel" w:date="2024-04-15T09:44:00Z">
        <w:r w:rsidR="00E52688" w:rsidDel="00D85AEC">
          <w:rPr>
            <w:szCs w:val="24"/>
          </w:rPr>
          <w:delText xml:space="preserve"> for a buyer</w:delText>
        </w:r>
      </w:del>
      <w:r w:rsidR="00E52688">
        <w:rPr>
          <w:szCs w:val="24"/>
        </w:rPr>
        <w:t xml:space="preserve">, and </w:t>
      </w:r>
      <w:r w:rsidR="00914D3E">
        <w:rPr>
          <w:szCs w:val="24"/>
        </w:rPr>
        <w:t>prepare the necessary paperwork for the parties to sign</w:t>
      </w:r>
      <w:r w:rsidR="00C23CAB">
        <w:rPr>
          <w:szCs w:val="24"/>
        </w:rPr>
        <w:t>.  Our members collect incoming payments from buyers or their lenders, nearly all sent by wire</w:t>
      </w:r>
      <w:r w:rsidR="001A31AA">
        <w:rPr>
          <w:szCs w:val="24"/>
        </w:rPr>
        <w:t xml:space="preserve">.  They then use the funds to </w:t>
      </w:r>
      <w:r w:rsidR="00543226">
        <w:rPr>
          <w:szCs w:val="24"/>
        </w:rPr>
        <w:t>pay off mortgages and other monetary encum</w:t>
      </w:r>
      <w:r w:rsidR="001A31AA">
        <w:rPr>
          <w:szCs w:val="24"/>
        </w:rPr>
        <w:t xml:space="preserve">brances, ensure that the deed and any mortgage get recorded with the county, and deliver proceeds to the seller. </w:t>
      </w:r>
    </w:p>
    <w:p w14:paraId="028F7278" w14:textId="77777777" w:rsidR="00173187" w:rsidRDefault="00173187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53293944" w14:textId="6C9B295A" w:rsidR="007753F3" w:rsidRDefault="00F738F6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Each of our members must file the rates that it charges for the above services with the state.  </w:t>
      </w:r>
      <w:r w:rsidR="002D7FD6">
        <w:rPr>
          <w:szCs w:val="24"/>
        </w:rPr>
        <w:t xml:space="preserve">For most routine closing a single comprehensive fee is charged, usually based on the sales price of the property.  </w:t>
      </w:r>
      <w:r w:rsidR="00704D61">
        <w:rPr>
          <w:szCs w:val="24"/>
        </w:rPr>
        <w:t xml:space="preserve">Those rates vary from member to member, reflecting local markets and local real </w:t>
      </w:r>
      <w:r w:rsidR="00704D61">
        <w:rPr>
          <w:szCs w:val="24"/>
        </w:rPr>
        <w:lastRenderedPageBreak/>
        <w:t xml:space="preserve">estate practices.  </w:t>
      </w:r>
      <w:r w:rsidR="00B733DE" w:rsidRPr="00B733DE">
        <w:rPr>
          <w:szCs w:val="24"/>
        </w:rPr>
        <w:t xml:space="preserve">FinCEN’s own estimate is that the proposed rule will cost the land title industry $453.9 million per year.  With FinCEN estimating that the rule will generate 850,000 reports per year, that’s a cost of $534 per report.  </w:t>
      </w:r>
      <w:r w:rsidR="003723D6">
        <w:rPr>
          <w:szCs w:val="24"/>
        </w:rPr>
        <w:t xml:space="preserve">The $534 per report cost would </w:t>
      </w:r>
      <w:r w:rsidR="00707676">
        <w:rPr>
          <w:szCs w:val="24"/>
        </w:rPr>
        <w:t>a sign</w:t>
      </w:r>
      <w:r w:rsidR="00660DC7">
        <w:rPr>
          <w:szCs w:val="24"/>
        </w:rPr>
        <w:t>ificant percentage of the fee charged</w:t>
      </w:r>
      <w:r w:rsidR="002A7212">
        <w:rPr>
          <w:szCs w:val="24"/>
        </w:rPr>
        <w:t xml:space="preserve"> on residential transactions, more than many WLTA members could absorb at their current filed rate.</w:t>
      </w:r>
      <w:r w:rsidR="003723D6">
        <w:rPr>
          <w:szCs w:val="24"/>
        </w:rPr>
        <w:t xml:space="preserve"> </w:t>
      </w:r>
      <w:r w:rsidR="001A31AA">
        <w:rPr>
          <w:szCs w:val="24"/>
        </w:rPr>
        <w:t xml:space="preserve"> </w:t>
      </w:r>
      <w:r w:rsidR="004D0625">
        <w:rPr>
          <w:szCs w:val="24"/>
        </w:rPr>
        <w:t>With the cost of compliance being so hig</w:t>
      </w:r>
      <w:r w:rsidR="00905735">
        <w:rPr>
          <w:szCs w:val="24"/>
        </w:rPr>
        <w:t xml:space="preserve">h, changes to the rules should be considered that will </w:t>
      </w:r>
      <w:r w:rsidR="00F7306B">
        <w:rPr>
          <w:szCs w:val="24"/>
        </w:rPr>
        <w:t>necessitate reporting only when it is likely to lead to actionable information.</w:t>
      </w:r>
    </w:p>
    <w:p w14:paraId="4B09B4FD" w14:textId="77777777" w:rsidR="00F7306B" w:rsidRDefault="00F7306B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68E041F5" w14:textId="12810ACC" w:rsidR="00F7306B" w:rsidRDefault="000211E6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The proposed rule should have a </w:t>
      </w:r>
      <w:r w:rsidR="00597AB0">
        <w:rPr>
          <w:szCs w:val="24"/>
        </w:rPr>
        <w:t xml:space="preserve">nominal dollar threshold of $1,000, making it unnecessary to report any transaction </w:t>
      </w:r>
      <w:r w:rsidR="00C31E81">
        <w:rPr>
          <w:szCs w:val="24"/>
        </w:rPr>
        <w:t xml:space="preserve">with </w:t>
      </w:r>
      <w:del w:id="5" w:author="Craig Trummel" w:date="2024-04-15T10:06:00Z">
        <w:r w:rsidR="00C31E81" w:rsidDel="004F6345">
          <w:rPr>
            <w:szCs w:val="24"/>
          </w:rPr>
          <w:delText xml:space="preserve">a </w:delText>
        </w:r>
      </w:del>
      <w:r w:rsidR="00C31E81">
        <w:rPr>
          <w:szCs w:val="24"/>
        </w:rPr>
        <w:t xml:space="preserve">consideration below that amount.  </w:t>
      </w:r>
      <w:r w:rsidR="003B5A5D">
        <w:rPr>
          <w:szCs w:val="24"/>
        </w:rPr>
        <w:t xml:space="preserve">Without any dollar threshold reporting will be necessary on a huge number of transactions yielding no </w:t>
      </w:r>
      <w:r w:rsidR="0015752A">
        <w:rPr>
          <w:szCs w:val="24"/>
        </w:rPr>
        <w:t xml:space="preserve">information that would be useful for enforcement purposes.  </w:t>
      </w:r>
      <w:r w:rsidR="00D945AB">
        <w:rPr>
          <w:szCs w:val="24"/>
        </w:rPr>
        <w:t>Title to re</w:t>
      </w:r>
      <w:r w:rsidR="00CA55D0">
        <w:rPr>
          <w:szCs w:val="24"/>
        </w:rPr>
        <w:t>al property is transferred all the time with no consideration changing hands.  Examples would be deeds between spouses following a divorce</w:t>
      </w:r>
      <w:r w:rsidR="007A318E">
        <w:rPr>
          <w:szCs w:val="24"/>
        </w:rPr>
        <w:t xml:space="preserve">, deeds to create community property or separate property, to add a relative to title, </w:t>
      </w:r>
      <w:r w:rsidR="00450A49">
        <w:rPr>
          <w:szCs w:val="24"/>
        </w:rPr>
        <w:t xml:space="preserve">transfer to an individual owner’s estate planning trust, </w:t>
      </w:r>
      <w:r w:rsidR="007A318E">
        <w:rPr>
          <w:szCs w:val="24"/>
        </w:rPr>
        <w:t xml:space="preserve">or simply to correct the name or legal description used on a prior deed.  </w:t>
      </w:r>
      <w:r w:rsidR="00BE5634">
        <w:rPr>
          <w:szCs w:val="24"/>
        </w:rPr>
        <w:t xml:space="preserve">The deed form most commonly used in Washington for these transactions is a quit claim deed.  </w:t>
      </w:r>
      <w:r w:rsidR="00D254DE">
        <w:rPr>
          <w:szCs w:val="24"/>
        </w:rPr>
        <w:t xml:space="preserve">In King County, Washington, 14,380 quit claim deeds were recorded in 2022.  </w:t>
      </w:r>
      <w:r w:rsidR="005027E4">
        <w:rPr>
          <w:szCs w:val="24"/>
        </w:rPr>
        <w:t xml:space="preserve">Review of a sample of those deeds </w:t>
      </w:r>
      <w:r w:rsidR="00450A49">
        <w:rPr>
          <w:szCs w:val="24"/>
        </w:rPr>
        <w:t xml:space="preserve">revealed only </w:t>
      </w:r>
      <w:r w:rsidR="00C52F66">
        <w:rPr>
          <w:szCs w:val="24"/>
        </w:rPr>
        <w:t xml:space="preserve">4% involved transactions where consideration was paid.  The other 96% involved no money at all.  </w:t>
      </w:r>
      <w:r w:rsidR="00BE5B47">
        <w:rPr>
          <w:szCs w:val="24"/>
        </w:rPr>
        <w:t xml:space="preserve">The rule should </w:t>
      </w:r>
      <w:r w:rsidR="00B63CEC">
        <w:rPr>
          <w:szCs w:val="24"/>
        </w:rPr>
        <w:t xml:space="preserve">focus on the transactions involving consideration because those are the only ones likely to yield information about money laundering.  A $1,000 threshold would ease the reporting burden on WLTA members, and save FinCEN from having to devote resources reviewing transactions </w:t>
      </w:r>
      <w:r w:rsidR="004F6014">
        <w:rPr>
          <w:szCs w:val="24"/>
        </w:rPr>
        <w:t xml:space="preserve">with no enforcement potential. </w:t>
      </w:r>
    </w:p>
    <w:p w14:paraId="3D265C12" w14:textId="77777777" w:rsidR="004F6014" w:rsidRDefault="004F6014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36A4DDA5" w14:textId="0707505B" w:rsidR="004F6014" w:rsidRDefault="005B7B8E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>The proposed rule</w:t>
      </w:r>
      <w:r w:rsidR="00484E85">
        <w:rPr>
          <w:szCs w:val="24"/>
        </w:rPr>
        <w:t xml:space="preserve">’s requirement to report the account number from which a buyer makes payment </w:t>
      </w:r>
      <w:r w:rsidR="00983A72">
        <w:rPr>
          <w:szCs w:val="24"/>
        </w:rPr>
        <w:t>is</w:t>
      </w:r>
      <w:r w:rsidR="0005306E">
        <w:rPr>
          <w:szCs w:val="24"/>
        </w:rPr>
        <w:t xml:space="preserve"> not grounded in how those payments are received.  Washington has a good funds law</w:t>
      </w:r>
      <w:r w:rsidR="00C86064">
        <w:rPr>
          <w:szCs w:val="24"/>
        </w:rPr>
        <w:t xml:space="preserve">.  That law prevents WLTA members from making any disbursements at closing that are not being made from collected funds. The result, in Washington and every other state with a similar </w:t>
      </w:r>
      <w:r w:rsidR="00387B36">
        <w:rPr>
          <w:szCs w:val="24"/>
        </w:rPr>
        <w:t xml:space="preserve">law, is that funds received in connection with closings are nearly always wired funds. </w:t>
      </w:r>
      <w:r w:rsidR="00EC010E">
        <w:rPr>
          <w:szCs w:val="24"/>
        </w:rPr>
        <w:t xml:space="preserve">The bank notices that </w:t>
      </w:r>
      <w:r w:rsidR="0026295D">
        <w:rPr>
          <w:szCs w:val="24"/>
        </w:rPr>
        <w:t xml:space="preserve">wired funds have been received do not include the account number of the individual customer who provided those funds.  </w:t>
      </w:r>
      <w:r w:rsidR="008E2281">
        <w:rPr>
          <w:szCs w:val="24"/>
        </w:rPr>
        <w:t xml:space="preserve">But even if WLTA members were able to obtain the full account number that provided the funds, it would be of questionable </w:t>
      </w:r>
      <w:r w:rsidR="00B31927">
        <w:rPr>
          <w:szCs w:val="24"/>
        </w:rPr>
        <w:t>use for enforcement purposes.  Wired funds by their very nature are transmitted by banks that are already subject to anti</w:t>
      </w:r>
      <w:r w:rsidR="00A75436">
        <w:rPr>
          <w:szCs w:val="24"/>
        </w:rPr>
        <w:t xml:space="preserve">-money laundering </w:t>
      </w:r>
      <w:r w:rsidR="00520380">
        <w:rPr>
          <w:szCs w:val="24"/>
        </w:rPr>
        <w:t xml:space="preserve">rules.  The proposed rule should minimize requirements that </w:t>
      </w:r>
      <w:r w:rsidR="00BE3654">
        <w:rPr>
          <w:szCs w:val="24"/>
        </w:rPr>
        <w:t xml:space="preserve">add no real value to enforcement.  If any payment information is required, it should be limited to that provided </w:t>
      </w:r>
      <w:r w:rsidR="007C101D">
        <w:rPr>
          <w:szCs w:val="24"/>
        </w:rPr>
        <w:t xml:space="preserve">by the sender at time of payment.  </w:t>
      </w:r>
    </w:p>
    <w:p w14:paraId="5AE98C79" w14:textId="77777777" w:rsidR="00544C6C" w:rsidRDefault="00544C6C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4FBFE669" w14:textId="6C6AA965" w:rsidR="00544C6C" w:rsidRDefault="00544C6C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It is critical that the rule include an explicit good faith attempt </w:t>
      </w:r>
      <w:r w:rsidR="00961CA5">
        <w:rPr>
          <w:szCs w:val="24"/>
        </w:rPr>
        <w:t xml:space="preserve">provision.  </w:t>
      </w:r>
      <w:r w:rsidR="00874409">
        <w:rPr>
          <w:szCs w:val="24"/>
        </w:rPr>
        <w:t xml:space="preserve">Many parties to real estate transactions will cooperate with only some of the information requests, or not at all.  </w:t>
      </w:r>
      <w:r w:rsidR="00FA672A">
        <w:rPr>
          <w:szCs w:val="24"/>
        </w:rPr>
        <w:t xml:space="preserve">Our members should be able to report all information they can obtain in the ordinary course of business, without </w:t>
      </w:r>
      <w:r w:rsidR="00C86DA0">
        <w:rPr>
          <w:szCs w:val="24"/>
        </w:rPr>
        <w:t xml:space="preserve">being forced to independently </w:t>
      </w:r>
      <w:r w:rsidR="00837E34">
        <w:rPr>
          <w:szCs w:val="24"/>
        </w:rPr>
        <w:t xml:space="preserve">investigate and verify information for the parties to the transaction.  </w:t>
      </w:r>
      <w:r w:rsidR="007C03E7">
        <w:rPr>
          <w:szCs w:val="24"/>
        </w:rPr>
        <w:t xml:space="preserve">Where normal compliance is likely to cost our members $534 for each report we prepare, we should not have to choose between spending </w:t>
      </w:r>
      <w:r w:rsidR="00AD5ADC">
        <w:rPr>
          <w:szCs w:val="24"/>
        </w:rPr>
        <w:t>a vastly greater sum when cooperation is lacking or face a penalty from FinCEN.  The rule should recognize that a good faith effort is sufficient.</w:t>
      </w:r>
    </w:p>
    <w:p w14:paraId="13879584" w14:textId="77777777" w:rsidR="00AD5ADC" w:rsidRDefault="00AD5ADC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3EDF74B6" w14:textId="7C2227B8" w:rsidR="00F17DAA" w:rsidRDefault="006F06D4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lastRenderedPageBreak/>
        <w:t xml:space="preserve">The foregoing areas are some of those of greatest concern to the WLTA and its members.  But in order to reduce </w:t>
      </w:r>
      <w:r w:rsidR="00304F8B">
        <w:rPr>
          <w:szCs w:val="24"/>
        </w:rPr>
        <w:t xml:space="preserve">the burden of compliance and to focus on information that is likely to lead to enforcement action, </w:t>
      </w:r>
      <w:r w:rsidR="00DC24EE">
        <w:rPr>
          <w:szCs w:val="24"/>
        </w:rPr>
        <w:t xml:space="preserve">the WLTA supports and seconds the ALTA’s </w:t>
      </w:r>
      <w:r w:rsidR="003E510A">
        <w:rPr>
          <w:szCs w:val="24"/>
        </w:rPr>
        <w:t>proposed rule changes.  Specifically, the final adopted rule should include:</w:t>
      </w:r>
    </w:p>
    <w:p w14:paraId="49FEA49B" w14:textId="77777777" w:rsidR="003875DF" w:rsidRDefault="003875DF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5DC926D2" w14:textId="75E83239" w:rsidR="003E510A" w:rsidRDefault="000C0313" w:rsidP="003E510A">
      <w:pPr>
        <w:pStyle w:val="ListParagraph"/>
        <w:numPr>
          <w:ilvl w:val="0"/>
          <w:numId w:val="9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>An exemption from reporting for transactions involving consideration of less than $1,000</w:t>
      </w:r>
      <w:r w:rsidR="00074D7C">
        <w:rPr>
          <w:szCs w:val="24"/>
        </w:rPr>
        <w:t>.</w:t>
      </w:r>
    </w:p>
    <w:p w14:paraId="773FEFE9" w14:textId="4E03768F" w:rsidR="000C0313" w:rsidRDefault="00A44DC8" w:rsidP="003E510A">
      <w:pPr>
        <w:pStyle w:val="ListParagraph"/>
        <w:numPr>
          <w:ilvl w:val="0"/>
          <w:numId w:val="9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>Amending §</w:t>
      </w:r>
      <w:r w:rsidR="00067FD0">
        <w:rPr>
          <w:szCs w:val="24"/>
        </w:rPr>
        <w:t xml:space="preserve"> 1031.320(b)(2) to exempt transfers where </w:t>
      </w:r>
      <w:r w:rsidR="00074D7C">
        <w:rPr>
          <w:szCs w:val="24"/>
        </w:rPr>
        <w:t xml:space="preserve">(a) </w:t>
      </w:r>
      <w:r w:rsidR="00067FD0">
        <w:rPr>
          <w:szCs w:val="24"/>
        </w:rPr>
        <w:t xml:space="preserve">the transferor is the managing or sole member of </w:t>
      </w:r>
      <w:r w:rsidR="00074D7C">
        <w:rPr>
          <w:szCs w:val="24"/>
        </w:rPr>
        <w:t xml:space="preserve">a transferee entity, or (b) the transferor is the settlor of a transferee trust. </w:t>
      </w:r>
    </w:p>
    <w:p w14:paraId="725F0453" w14:textId="1FD317DC" w:rsidR="00074D7C" w:rsidRDefault="006F06D4" w:rsidP="003E510A">
      <w:pPr>
        <w:pStyle w:val="ListParagraph"/>
        <w:numPr>
          <w:ilvl w:val="0"/>
          <w:numId w:val="9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>Removal of the requirement to report beneficial ownership information that is already being collected by FinCEN pursuant to the Corporate Transparency Act</w:t>
      </w:r>
      <w:r w:rsidR="00FC0E44">
        <w:rPr>
          <w:szCs w:val="24"/>
        </w:rPr>
        <w:t>, or to allow the reporting of a FinCEN ID.</w:t>
      </w:r>
    </w:p>
    <w:p w14:paraId="4170F5D8" w14:textId="341C4BFE" w:rsidR="00FC0E44" w:rsidRDefault="00FC0E44" w:rsidP="003E510A">
      <w:pPr>
        <w:pStyle w:val="ListParagraph"/>
        <w:numPr>
          <w:ilvl w:val="0"/>
          <w:numId w:val="9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The trust reporting requirement should align with the date typically found on trust certification issued under </w:t>
      </w:r>
      <w:r w:rsidR="00EA0C26">
        <w:rPr>
          <w:szCs w:val="24"/>
        </w:rPr>
        <w:t>the law of the state where the property is located.</w:t>
      </w:r>
    </w:p>
    <w:p w14:paraId="4C1EC383" w14:textId="53599CA7" w:rsidR="00EA0C26" w:rsidRDefault="00E36EF4" w:rsidP="003E510A">
      <w:pPr>
        <w:pStyle w:val="ListParagraph"/>
        <w:numPr>
          <w:ilvl w:val="0"/>
          <w:numId w:val="9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Limiting the information required regarding payments to the amount paid, or at least requiring nothing more than </w:t>
      </w:r>
      <w:r w:rsidR="00E37109">
        <w:rPr>
          <w:szCs w:val="24"/>
        </w:rPr>
        <w:t>the information that the bank makes available with a wire transfer, or what is on the face of a tendered check.</w:t>
      </w:r>
    </w:p>
    <w:p w14:paraId="150344E4" w14:textId="5DC449B8" w:rsidR="00E37109" w:rsidRDefault="00E37109" w:rsidP="003E510A">
      <w:pPr>
        <w:pStyle w:val="ListParagraph"/>
        <w:numPr>
          <w:ilvl w:val="0"/>
          <w:numId w:val="9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>Eli</w:t>
      </w:r>
      <w:r w:rsidR="00BC00FF">
        <w:rPr>
          <w:szCs w:val="24"/>
        </w:rPr>
        <w:t>minating seller or transferor data, or limit it to the seller’s name and address.</w:t>
      </w:r>
    </w:p>
    <w:p w14:paraId="7A9B4454" w14:textId="10890CFA" w:rsidR="00BC00FF" w:rsidRDefault="00BC00FF" w:rsidP="003E510A">
      <w:pPr>
        <w:pStyle w:val="ListParagraph"/>
        <w:numPr>
          <w:ilvl w:val="0"/>
          <w:numId w:val="9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Update 320(b)(1) </w:t>
      </w:r>
      <w:r w:rsidR="00D470FD">
        <w:rPr>
          <w:szCs w:val="24"/>
        </w:rPr>
        <w:t>to utilize the definition of “residential real property” under (j)(7) a</w:t>
      </w:r>
      <w:r w:rsidR="002B1D08">
        <w:rPr>
          <w:szCs w:val="24"/>
        </w:rPr>
        <w:t xml:space="preserve">nd in addition to limit determination of whether a property is residential real property </w:t>
      </w:r>
      <w:r w:rsidR="00C66C49">
        <w:rPr>
          <w:szCs w:val="24"/>
        </w:rPr>
        <w:t>to the information provided in the real estate sales contract or purchase and sale agreement</w:t>
      </w:r>
      <w:r w:rsidR="008C4CEF">
        <w:rPr>
          <w:szCs w:val="24"/>
        </w:rPr>
        <w:t>.  Section (b)(1) should be amended to read as follows:</w:t>
      </w:r>
    </w:p>
    <w:p w14:paraId="2D7E0B42" w14:textId="1B253141" w:rsidR="00D63FAF" w:rsidRDefault="00D63FAF" w:rsidP="00373FE3">
      <w:pPr>
        <w:ind w:left="720" w:firstLine="720"/>
      </w:pPr>
      <w:r>
        <w:t>Reportable transfer.</w:t>
      </w:r>
    </w:p>
    <w:p w14:paraId="5782BA31" w14:textId="77777777" w:rsidR="00D63FAF" w:rsidRDefault="00D63FAF" w:rsidP="00373FE3">
      <w:pPr>
        <w:ind w:left="1440"/>
      </w:pPr>
      <w:r>
        <w:t>(1) Except as set forth in paragraph (b)(2) of this section, a reportable transfer is a transfer where the sales agreement states there is a transfer of residential real property, to a transferee entity or transferee trust where such transfer does not involve an extension of credit to a transferee that is:</w:t>
      </w:r>
    </w:p>
    <w:p w14:paraId="4D2DD420" w14:textId="77777777" w:rsidR="00D63FAF" w:rsidRDefault="00D63FAF" w:rsidP="00373FE3">
      <w:pPr>
        <w:ind w:left="1440" w:firstLine="720"/>
      </w:pPr>
      <w:r>
        <w:t>(i) (A) Secured by the transferred residential real property; and</w:t>
      </w:r>
    </w:p>
    <w:p w14:paraId="13F6A782" w14:textId="48DB9A00" w:rsidR="00483857" w:rsidRDefault="00D63FAF" w:rsidP="00373FE3">
      <w:pPr>
        <w:ind w:left="2160"/>
      </w:pPr>
      <w:r>
        <w:t>(B) Extended by a financial institution that has both an obligation to maintain an anti-money laundering program and an obligation to report suspicious transactions under this chapter.</w:t>
      </w:r>
    </w:p>
    <w:p w14:paraId="0C2822E3" w14:textId="4DAFD459" w:rsidR="00D63FAF" w:rsidRDefault="002C0722" w:rsidP="00483857">
      <w:pPr>
        <w:pStyle w:val="ListParagraph"/>
        <w:numPr>
          <w:ilvl w:val="0"/>
          <w:numId w:val="10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Changing the requirements for entering into a designation </w:t>
      </w:r>
      <w:r w:rsidR="00F9448B">
        <w:rPr>
          <w:szCs w:val="24"/>
        </w:rPr>
        <w:t xml:space="preserve">agreement under 320(c)(3) to allow blanket agreements with partners to </w:t>
      </w:r>
      <w:r w:rsidR="004256C7" w:rsidRPr="004256C7">
        <w:rPr>
          <w:szCs w:val="24"/>
        </w:rPr>
        <w:t>cover transactions where they are likely to be in the reporting cascade such as a title insurer agreeing to do reports for an agent if they are providing title insurance in the transaction.</w:t>
      </w:r>
    </w:p>
    <w:p w14:paraId="75BF12E9" w14:textId="2DEA9987" w:rsidR="00D63FAF" w:rsidRPr="00FA47D0" w:rsidRDefault="004256C7" w:rsidP="00B1759F">
      <w:pPr>
        <w:pStyle w:val="ListParagraph"/>
        <w:numPr>
          <w:ilvl w:val="0"/>
          <w:numId w:val="10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 w:rsidRPr="00FA47D0">
        <w:rPr>
          <w:szCs w:val="24"/>
        </w:rPr>
        <w:t>Allowing the reporting person t</w:t>
      </w:r>
      <w:r w:rsidR="00107496" w:rsidRPr="00FA47D0">
        <w:rPr>
          <w:szCs w:val="24"/>
        </w:rPr>
        <w:t xml:space="preserve">o rely </w:t>
      </w:r>
      <w:r w:rsidR="00F821F7" w:rsidRPr="00FA47D0">
        <w:rPr>
          <w:szCs w:val="24"/>
        </w:rPr>
        <w:t xml:space="preserve">on a representation from the transferee entity that the transferee entity is subject to one of the exemptions in 320(j)(10).  </w:t>
      </w:r>
      <w:r w:rsidR="001553EC" w:rsidRPr="00FA47D0">
        <w:rPr>
          <w:szCs w:val="24"/>
        </w:rPr>
        <w:t>This can be accomplished by updating 320(e)(3) to read as follows:</w:t>
      </w:r>
    </w:p>
    <w:p w14:paraId="25F9F6EE" w14:textId="77777777" w:rsidR="00373FE3" w:rsidRDefault="00373FE3" w:rsidP="00373FE3">
      <w:pPr>
        <w:ind w:left="1440"/>
      </w:pPr>
      <w:r>
        <w:t xml:space="preserve">The reporting person may rely upon information provided by the transferee or their representative for purposes of determining if a transferee is a transferee entity or transferee trust  under paragraph (j)(10) of this section or the reporting obligations </w:t>
      </w:r>
      <w:r>
        <w:lastRenderedPageBreak/>
        <w:t xml:space="preserve">described in paragraphs (e)(1) and (e)(2) of this section, provided the transferee or their representative certifies in writing, to the best of their knowledge, the accuracy of the information. </w:t>
      </w:r>
    </w:p>
    <w:p w14:paraId="055C2BBA" w14:textId="35948325" w:rsidR="00D63FAF" w:rsidRDefault="00DA039E" w:rsidP="00373FE3">
      <w:pPr>
        <w:pStyle w:val="ListParagraph"/>
        <w:numPr>
          <w:ilvl w:val="0"/>
          <w:numId w:val="11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>Exempting reporting where a party or beneficial owner is a minor.</w:t>
      </w:r>
    </w:p>
    <w:p w14:paraId="5FB604E0" w14:textId="79F426C0" w:rsidR="00FC2CDA" w:rsidRPr="003875DF" w:rsidRDefault="00DA039E" w:rsidP="00B1759F">
      <w:pPr>
        <w:pStyle w:val="ListParagraph"/>
        <w:numPr>
          <w:ilvl w:val="0"/>
          <w:numId w:val="11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 w:rsidRPr="003875DF">
        <w:rPr>
          <w:szCs w:val="24"/>
        </w:rPr>
        <w:t>Providing an explicit good faith attempt provision by adding the following:</w:t>
      </w:r>
    </w:p>
    <w:p w14:paraId="46B5C4D9" w14:textId="68B8A57A" w:rsidR="008D71D1" w:rsidRDefault="008D71D1" w:rsidP="008D71D1">
      <w:r>
        <w:tab/>
      </w:r>
      <w:r>
        <w:tab/>
        <w:t>320(n) Good Faith Attempt</w:t>
      </w:r>
    </w:p>
    <w:p w14:paraId="464D8A34" w14:textId="77777777" w:rsidR="008D71D1" w:rsidRDefault="008D71D1" w:rsidP="008D71D1">
      <w:pPr>
        <w:ind w:left="1080"/>
      </w:pPr>
      <w:r w:rsidRPr="008B7E84">
        <w:t>No penalty may be imposed with respect to any incorrect or incomplete Real Estate Report except upon a showing that the reporting person did not act in good faith in the collection of information from the transferee and transferor.</w:t>
      </w:r>
      <w:r w:rsidRPr="00346E1D">
        <w:t xml:space="preserve"> </w:t>
      </w:r>
    </w:p>
    <w:p w14:paraId="34647273" w14:textId="727DD045" w:rsidR="001553EC" w:rsidRDefault="00FA47D0" w:rsidP="00FA47D0">
      <w:pPr>
        <w:pStyle w:val="ListParagraph"/>
        <w:numPr>
          <w:ilvl w:val="0"/>
          <w:numId w:val="12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Amending subparagraph (k) </w:t>
      </w:r>
      <w:r w:rsidR="00D5784E" w:rsidRPr="00D5784E">
        <w:rPr>
          <w:szCs w:val="24"/>
        </w:rPr>
        <w:t>to include guidance to select an option of “not applicable” (N/A) or “not provided by transferee or transferor” when the information is unavailable or irrelevant.</w:t>
      </w:r>
    </w:p>
    <w:p w14:paraId="5F9DA1C7" w14:textId="0195D5DC" w:rsidR="00D5784E" w:rsidRDefault="00D5784E" w:rsidP="00FA47D0">
      <w:pPr>
        <w:pStyle w:val="ListParagraph"/>
        <w:numPr>
          <w:ilvl w:val="0"/>
          <w:numId w:val="12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>Adopting a full year implementation period from publication of the final rule.</w:t>
      </w:r>
    </w:p>
    <w:p w14:paraId="3C2C6F4F" w14:textId="55AC82BA" w:rsidR="006F387F" w:rsidRPr="00FA47D0" w:rsidRDefault="006F387F" w:rsidP="00FA47D0">
      <w:pPr>
        <w:pStyle w:val="ListParagraph"/>
        <w:numPr>
          <w:ilvl w:val="0"/>
          <w:numId w:val="12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Foregoing any expansion of the Geographic Targeting Orders </w:t>
      </w:r>
      <w:r w:rsidR="00405E2D">
        <w:rPr>
          <w:szCs w:val="24"/>
        </w:rPr>
        <w:t xml:space="preserve">(GTO) </w:t>
      </w:r>
      <w:r>
        <w:rPr>
          <w:szCs w:val="24"/>
        </w:rPr>
        <w:t>during the rulemaking process</w:t>
      </w:r>
      <w:r w:rsidR="00405E2D">
        <w:rPr>
          <w:szCs w:val="24"/>
        </w:rPr>
        <w:t xml:space="preserve"> and allowing the GTO to expire before the new rule goes into effect.</w:t>
      </w:r>
    </w:p>
    <w:p w14:paraId="2204AB74" w14:textId="77777777" w:rsidR="00D63FAF" w:rsidRDefault="00D63FAF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4677FB67" w14:textId="1EF5E7FA" w:rsidR="008D71D1" w:rsidRDefault="003875DF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The WLTA appreciates the </w:t>
      </w:r>
      <w:r w:rsidR="00586842">
        <w:rPr>
          <w:szCs w:val="24"/>
        </w:rPr>
        <w:t xml:space="preserve">opportunity to </w:t>
      </w:r>
      <w:del w:id="6" w:author="Craig Trummel" w:date="2024-04-15T10:09:00Z">
        <w:r w:rsidR="00586842" w:rsidDel="004F6345">
          <w:rPr>
            <w:szCs w:val="24"/>
          </w:rPr>
          <w:delText>commend</w:delText>
        </w:r>
      </w:del>
      <w:ins w:id="7" w:author="Craig Trummel" w:date="2024-04-15T10:09:00Z">
        <w:r w:rsidR="004F6345">
          <w:rPr>
            <w:szCs w:val="24"/>
          </w:rPr>
          <w:t>commen</w:t>
        </w:r>
        <w:r w:rsidR="004F6345">
          <w:rPr>
            <w:szCs w:val="24"/>
          </w:rPr>
          <w:t>t</w:t>
        </w:r>
      </w:ins>
      <w:bookmarkStart w:id="8" w:name="_GoBack"/>
      <w:bookmarkEnd w:id="8"/>
      <w:r w:rsidR="00586842">
        <w:rPr>
          <w:szCs w:val="24"/>
        </w:rPr>
        <w:t xml:space="preserve">.  I can be reached at </w:t>
      </w:r>
      <w:r w:rsidR="00586842" w:rsidRPr="00586842">
        <w:rPr>
          <w:szCs w:val="24"/>
        </w:rPr>
        <w:t>CTrummel@</w:t>
      </w:r>
      <w:del w:id="9" w:author="Craig Trummel" w:date="2024-04-15T09:42:00Z">
        <w:r w:rsidR="00586842" w:rsidRPr="00586842" w:rsidDel="00D85AEC">
          <w:rPr>
            <w:szCs w:val="24"/>
          </w:rPr>
          <w:delText>WFG</w:delText>
        </w:r>
      </w:del>
      <w:ins w:id="10" w:author="Craig Trummel" w:date="2024-04-15T09:42:00Z">
        <w:r w:rsidR="00D85AEC">
          <w:rPr>
            <w:szCs w:val="24"/>
          </w:rPr>
          <w:t>wfgtitle</w:t>
        </w:r>
      </w:ins>
      <w:r w:rsidR="00586842" w:rsidRPr="00586842">
        <w:rPr>
          <w:szCs w:val="24"/>
        </w:rPr>
        <w:t>.com</w:t>
      </w:r>
      <w:r w:rsidR="00586842">
        <w:rPr>
          <w:szCs w:val="24"/>
        </w:rPr>
        <w:t xml:space="preserve"> if you have questions.  </w:t>
      </w:r>
    </w:p>
    <w:p w14:paraId="53F2D671" w14:textId="77777777" w:rsidR="008D71D1" w:rsidRDefault="008D71D1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64B68F47" w14:textId="77777777" w:rsidR="00B1759F" w:rsidRPr="00B1759F" w:rsidRDefault="00B1759F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 w:rsidRPr="00B1759F">
        <w:rPr>
          <w:szCs w:val="24"/>
        </w:rPr>
        <w:t>Sincerely,</w:t>
      </w:r>
    </w:p>
    <w:p w14:paraId="4AA38AB5" w14:textId="77777777" w:rsidR="00B1759F" w:rsidRPr="00B1759F" w:rsidRDefault="00B1759F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7F0D1B84" w14:textId="41D432F3" w:rsidR="00B1759F" w:rsidRPr="00B1759F" w:rsidRDefault="00267B7D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rFonts w:ascii="Lucida Handwriting" w:hAnsi="Lucida Handwriting"/>
          <w:i/>
          <w:szCs w:val="24"/>
        </w:rPr>
      </w:pPr>
      <w:r>
        <w:rPr>
          <w:rFonts w:ascii="Lucida Handwriting" w:hAnsi="Lucida Handwriting"/>
          <w:i/>
          <w:szCs w:val="24"/>
        </w:rPr>
        <w:t>Craig Trummel</w:t>
      </w:r>
    </w:p>
    <w:p w14:paraId="34E58805" w14:textId="77777777" w:rsidR="00B1759F" w:rsidRDefault="00B1759F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64A00566" w14:textId="4AB6CED3" w:rsidR="00B1759F" w:rsidRDefault="001074B3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>Craig Trummel</w:t>
      </w:r>
    </w:p>
    <w:p w14:paraId="5F1ABFB9" w14:textId="21AB41A5" w:rsidR="001074B3" w:rsidRDefault="001074B3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>President, Washington Land Title Association</w:t>
      </w:r>
    </w:p>
    <w:p w14:paraId="10E839B1" w14:textId="77777777" w:rsidR="00662A90" w:rsidRDefault="00662A90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33BF804D" w14:textId="77777777" w:rsidR="00E24194" w:rsidRPr="00B1759F" w:rsidRDefault="00E24194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69FC153C" w14:textId="77777777" w:rsidR="00B1759F" w:rsidRDefault="00B1759F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  <w:jc w:val="left"/>
      </w:pPr>
    </w:p>
    <w:p w14:paraId="06C79051" w14:textId="77777777" w:rsidR="00B1759F" w:rsidRDefault="00B1759F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  <w:jc w:val="left"/>
      </w:pPr>
    </w:p>
    <w:p w14:paraId="3C0A514E" w14:textId="25892431" w:rsidR="002E6CE1" w:rsidRDefault="002E6CE1" w:rsidP="00B1759F">
      <w:pPr>
        <w:tabs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  <w:tab w:val="right" w:pos="720"/>
        </w:tabs>
        <w:spacing w:after="0"/>
      </w:pPr>
    </w:p>
    <w:p w14:paraId="60A2EE6A" w14:textId="77777777" w:rsidR="00F13F54" w:rsidRDefault="00F13F54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</w:p>
    <w:p w14:paraId="65A150D7" w14:textId="77777777" w:rsidR="00F13F54" w:rsidRDefault="00F13F54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</w:p>
    <w:p w14:paraId="78A73D5D" w14:textId="77777777" w:rsidR="00F13F54" w:rsidRDefault="00F13F54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</w:p>
    <w:sectPr w:rsidR="00F13F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D9856" w14:textId="77777777" w:rsidR="00643F63" w:rsidRDefault="00643F63">
      <w:r>
        <w:separator/>
      </w:r>
    </w:p>
  </w:endnote>
  <w:endnote w:type="continuationSeparator" w:id="0">
    <w:p w14:paraId="072F5AB5" w14:textId="77777777" w:rsidR="00643F63" w:rsidRDefault="0064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741DE" w14:textId="77777777" w:rsidR="00A612A6" w:rsidRDefault="00A612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869F8A" w14:textId="77777777" w:rsidR="00A612A6" w:rsidRDefault="00A612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BCD22" w14:textId="77777777" w:rsidR="002B1389" w:rsidRDefault="002B1389">
    <w:pPr>
      <w:pStyle w:val="Footer"/>
    </w:pPr>
  </w:p>
  <w:p w14:paraId="422F945E" w14:textId="075B0C19" w:rsidR="00B14549" w:rsidRDefault="00B14549">
    <w:pPr>
      <w:pStyle w:val="Footer"/>
    </w:pPr>
    <w:r>
      <w:t>Washington Land Title Association Comments</w:t>
    </w:r>
  </w:p>
  <w:p w14:paraId="7DA84368" w14:textId="0A793788" w:rsidR="00B14549" w:rsidRDefault="00B14549">
    <w:pPr>
      <w:pStyle w:val="Footer"/>
    </w:pPr>
    <w:r>
      <w:t xml:space="preserve">Page - </w:t>
    </w:r>
    <w:r>
      <w:fldChar w:fldCharType="begin"/>
    </w:r>
    <w:r>
      <w:instrText xml:space="preserve"> PAGE   \* MERGEFORMAT </w:instrText>
    </w:r>
    <w:r>
      <w:fldChar w:fldCharType="separate"/>
    </w:r>
    <w:r w:rsidR="004F6345">
      <w:rPr>
        <w:noProof/>
      </w:rPr>
      <w:t>4</w:t>
    </w:r>
    <w:r>
      <w:rPr>
        <w:noProof/>
      </w:rPr>
      <w:fldChar w:fldCharType="end"/>
    </w:r>
  </w:p>
  <w:p w14:paraId="1A194DF8" w14:textId="77777777" w:rsidR="00B14549" w:rsidRDefault="00B145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3A436" w14:textId="77777777" w:rsidR="00B14549" w:rsidRDefault="00B145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3A4DC" w14:textId="77777777" w:rsidR="00643F63" w:rsidRDefault="00643F63">
      <w:r>
        <w:separator/>
      </w:r>
    </w:p>
  </w:footnote>
  <w:footnote w:type="continuationSeparator" w:id="0">
    <w:p w14:paraId="1C28DC82" w14:textId="77777777" w:rsidR="00643F63" w:rsidRDefault="00643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03A13" w14:textId="77777777" w:rsidR="00B14549" w:rsidRDefault="00B145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42389" w14:textId="77777777" w:rsidR="00B14549" w:rsidRDefault="00B145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AED26" w14:textId="77777777" w:rsidR="00B14549" w:rsidRDefault="00B145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50D8F1D6"/>
    <w:lvl w:ilvl="0">
      <w:start w:val="1"/>
      <w:numFmt w:val="decimal"/>
      <w:pStyle w:val="Heading1"/>
      <w:lvlText w:val="%1.0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377F83"/>
    <w:multiLevelType w:val="singleLevel"/>
    <w:tmpl w:val="1E5C0D9A"/>
    <w:lvl w:ilvl="0">
      <w:start w:val="1"/>
      <w:numFmt w:val="lowerLetter"/>
      <w:pStyle w:val="Heading3-Bar"/>
      <w:lvlText w:val="(%1)"/>
      <w:lvlJc w:val="left"/>
      <w:pPr>
        <w:tabs>
          <w:tab w:val="num" w:pos="1440"/>
        </w:tabs>
        <w:ind w:left="1440" w:hanging="432"/>
      </w:pPr>
      <w:rPr>
        <w:rFonts w:ascii="Times New Roman" w:hAnsi="Times New Roman" w:hint="default"/>
        <w:b/>
        <w:i w:val="0"/>
        <w:sz w:val="24"/>
      </w:rPr>
    </w:lvl>
  </w:abstractNum>
  <w:abstractNum w:abstractNumId="2" w15:restartNumberingAfterBreak="0">
    <w:nsid w:val="0E515BAF"/>
    <w:multiLevelType w:val="singleLevel"/>
    <w:tmpl w:val="91C842E8"/>
    <w:lvl w:ilvl="0">
      <w:start w:val="1"/>
      <w:numFmt w:val="decimal"/>
      <w:pStyle w:val="Heading2-Bar"/>
      <w:lvlText w:val="(%1)"/>
      <w:lvlJc w:val="left"/>
      <w:pPr>
        <w:tabs>
          <w:tab w:val="num" w:pos="1800"/>
        </w:tabs>
        <w:ind w:left="1800" w:hanging="1440"/>
      </w:pPr>
      <w:rPr>
        <w:rFonts w:ascii="Times New Roman" w:hAnsi="Times New Roman" w:hint="default"/>
        <w:b/>
        <w:i w:val="0"/>
        <w:sz w:val="24"/>
      </w:rPr>
    </w:lvl>
  </w:abstractNum>
  <w:abstractNum w:abstractNumId="3" w15:restartNumberingAfterBreak="0">
    <w:nsid w:val="116C144A"/>
    <w:multiLevelType w:val="singleLevel"/>
    <w:tmpl w:val="702CD9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6A7973"/>
    <w:multiLevelType w:val="singleLevel"/>
    <w:tmpl w:val="7FA8BB2A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A8627E"/>
    <w:multiLevelType w:val="hybridMultilevel"/>
    <w:tmpl w:val="A7B2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72DF4"/>
    <w:multiLevelType w:val="hybridMultilevel"/>
    <w:tmpl w:val="2FC6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02B4F"/>
    <w:multiLevelType w:val="hybridMultilevel"/>
    <w:tmpl w:val="6B923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439C1"/>
    <w:multiLevelType w:val="hybridMultilevel"/>
    <w:tmpl w:val="CBA87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0653C"/>
    <w:multiLevelType w:val="hybridMultilevel"/>
    <w:tmpl w:val="FF40F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24BDB"/>
    <w:multiLevelType w:val="hybridMultilevel"/>
    <w:tmpl w:val="8A348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C5CF5"/>
    <w:multiLevelType w:val="multilevel"/>
    <w:tmpl w:val="1C0ED036"/>
    <w:lvl w:ilvl="0">
      <w:start w:val="1"/>
      <w:numFmt w:val="decimal"/>
      <w:pStyle w:val="Heading1-Bar"/>
      <w:lvlText w:val="§ 37.%1"/>
      <w:lvlJc w:val="left"/>
      <w:pPr>
        <w:tabs>
          <w:tab w:val="num" w:pos="720"/>
        </w:tabs>
        <w:ind w:left="576" w:hanging="576"/>
      </w:pPr>
    </w:lvl>
    <w:lvl w:ilvl="1">
      <w:start w:val="1"/>
      <w:numFmt w:val="lowerLetter"/>
      <w:lvlText w:val="(%2)"/>
      <w:lvlJc w:val="left"/>
      <w:pPr>
        <w:tabs>
          <w:tab w:val="num" w:pos="2304"/>
        </w:tabs>
        <w:ind w:left="2304" w:hanging="8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10"/>
  </w:num>
  <w:num w:numId="11">
    <w:abstractNumId w:val="9"/>
  </w:num>
  <w:num w:numId="12">
    <w:abstractNumId w:val="5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raig Trummel">
    <w15:presenceInfo w15:providerId="AD" w15:userId="S-1-5-21-2654710601-1932107303-433812156-178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41"/>
    <w:rsid w:val="00002909"/>
    <w:rsid w:val="000055CD"/>
    <w:rsid w:val="000211E6"/>
    <w:rsid w:val="00034200"/>
    <w:rsid w:val="00042CCB"/>
    <w:rsid w:val="00043D8E"/>
    <w:rsid w:val="00045741"/>
    <w:rsid w:val="00051504"/>
    <w:rsid w:val="00051B6B"/>
    <w:rsid w:val="0005306E"/>
    <w:rsid w:val="00065F9E"/>
    <w:rsid w:val="00067FD0"/>
    <w:rsid w:val="00074D7C"/>
    <w:rsid w:val="00076A69"/>
    <w:rsid w:val="00081609"/>
    <w:rsid w:val="00083F42"/>
    <w:rsid w:val="000856CC"/>
    <w:rsid w:val="00090710"/>
    <w:rsid w:val="0009141F"/>
    <w:rsid w:val="0009373D"/>
    <w:rsid w:val="00094B51"/>
    <w:rsid w:val="000A1DDB"/>
    <w:rsid w:val="000A64EF"/>
    <w:rsid w:val="000B1593"/>
    <w:rsid w:val="000B28F7"/>
    <w:rsid w:val="000B4C3A"/>
    <w:rsid w:val="000C0313"/>
    <w:rsid w:val="000D728E"/>
    <w:rsid w:val="000E0C4C"/>
    <w:rsid w:val="000E6BDC"/>
    <w:rsid w:val="000F34C6"/>
    <w:rsid w:val="000F4DED"/>
    <w:rsid w:val="000F50A7"/>
    <w:rsid w:val="000F6BE7"/>
    <w:rsid w:val="00101DA5"/>
    <w:rsid w:val="00107496"/>
    <w:rsid w:val="001074B3"/>
    <w:rsid w:val="00115B56"/>
    <w:rsid w:val="00127FB1"/>
    <w:rsid w:val="00130FAE"/>
    <w:rsid w:val="00133E98"/>
    <w:rsid w:val="00142083"/>
    <w:rsid w:val="0014257E"/>
    <w:rsid w:val="0014270C"/>
    <w:rsid w:val="00142913"/>
    <w:rsid w:val="00145B9D"/>
    <w:rsid w:val="001553EC"/>
    <w:rsid w:val="0015752A"/>
    <w:rsid w:val="00160BEB"/>
    <w:rsid w:val="00160ECF"/>
    <w:rsid w:val="00173187"/>
    <w:rsid w:val="00181C02"/>
    <w:rsid w:val="00184089"/>
    <w:rsid w:val="001950C5"/>
    <w:rsid w:val="001957B6"/>
    <w:rsid w:val="0019685A"/>
    <w:rsid w:val="001A1E61"/>
    <w:rsid w:val="001A31AA"/>
    <w:rsid w:val="001A3EE2"/>
    <w:rsid w:val="001C3B56"/>
    <w:rsid w:val="001C5E09"/>
    <w:rsid w:val="001C698A"/>
    <w:rsid w:val="001F1139"/>
    <w:rsid w:val="00200077"/>
    <w:rsid w:val="00206226"/>
    <w:rsid w:val="0021611A"/>
    <w:rsid w:val="0022300E"/>
    <w:rsid w:val="00225E44"/>
    <w:rsid w:val="00227F6B"/>
    <w:rsid w:val="002411F5"/>
    <w:rsid w:val="0024382B"/>
    <w:rsid w:val="00251FA1"/>
    <w:rsid w:val="00254E61"/>
    <w:rsid w:val="002609CA"/>
    <w:rsid w:val="00261CBD"/>
    <w:rsid w:val="0026295D"/>
    <w:rsid w:val="00267B7D"/>
    <w:rsid w:val="00273D69"/>
    <w:rsid w:val="002763E5"/>
    <w:rsid w:val="002775DD"/>
    <w:rsid w:val="00280556"/>
    <w:rsid w:val="002828AF"/>
    <w:rsid w:val="00282B8D"/>
    <w:rsid w:val="0028448E"/>
    <w:rsid w:val="00294C4D"/>
    <w:rsid w:val="002A0A59"/>
    <w:rsid w:val="002A38C9"/>
    <w:rsid w:val="002A7212"/>
    <w:rsid w:val="002B1389"/>
    <w:rsid w:val="002B1D08"/>
    <w:rsid w:val="002B33C6"/>
    <w:rsid w:val="002B6F96"/>
    <w:rsid w:val="002C0722"/>
    <w:rsid w:val="002C2D21"/>
    <w:rsid w:val="002C502A"/>
    <w:rsid w:val="002C5420"/>
    <w:rsid w:val="002D12CB"/>
    <w:rsid w:val="002D7FD6"/>
    <w:rsid w:val="002E1DCC"/>
    <w:rsid w:val="002E1F8C"/>
    <w:rsid w:val="002E4B65"/>
    <w:rsid w:val="002E6CE1"/>
    <w:rsid w:val="002E7210"/>
    <w:rsid w:val="002F355A"/>
    <w:rsid w:val="002F6111"/>
    <w:rsid w:val="00304F8B"/>
    <w:rsid w:val="00307707"/>
    <w:rsid w:val="00312EF6"/>
    <w:rsid w:val="00314812"/>
    <w:rsid w:val="00315F9F"/>
    <w:rsid w:val="003348F2"/>
    <w:rsid w:val="00345229"/>
    <w:rsid w:val="00346E65"/>
    <w:rsid w:val="0035150E"/>
    <w:rsid w:val="0035665D"/>
    <w:rsid w:val="0036056B"/>
    <w:rsid w:val="00361008"/>
    <w:rsid w:val="00371090"/>
    <w:rsid w:val="003723D6"/>
    <w:rsid w:val="00373FE3"/>
    <w:rsid w:val="00385951"/>
    <w:rsid w:val="003875DF"/>
    <w:rsid w:val="00387980"/>
    <w:rsid w:val="00387B36"/>
    <w:rsid w:val="003A1417"/>
    <w:rsid w:val="003A3FC6"/>
    <w:rsid w:val="003B198C"/>
    <w:rsid w:val="003B227B"/>
    <w:rsid w:val="003B59FB"/>
    <w:rsid w:val="003B5A5D"/>
    <w:rsid w:val="003B700F"/>
    <w:rsid w:val="003C055E"/>
    <w:rsid w:val="003D2600"/>
    <w:rsid w:val="003E3B04"/>
    <w:rsid w:val="003E43FA"/>
    <w:rsid w:val="003E510A"/>
    <w:rsid w:val="003F0390"/>
    <w:rsid w:val="00405E2D"/>
    <w:rsid w:val="004072F8"/>
    <w:rsid w:val="0041509A"/>
    <w:rsid w:val="00417916"/>
    <w:rsid w:val="0042502F"/>
    <w:rsid w:val="004256C7"/>
    <w:rsid w:val="0043296C"/>
    <w:rsid w:val="00434AC6"/>
    <w:rsid w:val="00435B77"/>
    <w:rsid w:val="00445522"/>
    <w:rsid w:val="00450A49"/>
    <w:rsid w:val="00456AAA"/>
    <w:rsid w:val="00462BA7"/>
    <w:rsid w:val="0047058F"/>
    <w:rsid w:val="00474098"/>
    <w:rsid w:val="00474ADD"/>
    <w:rsid w:val="004756B4"/>
    <w:rsid w:val="00483857"/>
    <w:rsid w:val="00484E85"/>
    <w:rsid w:val="00490190"/>
    <w:rsid w:val="004B34CB"/>
    <w:rsid w:val="004B4C8E"/>
    <w:rsid w:val="004B778A"/>
    <w:rsid w:val="004C4ADC"/>
    <w:rsid w:val="004D0625"/>
    <w:rsid w:val="004D06E0"/>
    <w:rsid w:val="004D7E79"/>
    <w:rsid w:val="004E7837"/>
    <w:rsid w:val="004F6014"/>
    <w:rsid w:val="004F6345"/>
    <w:rsid w:val="004F7A28"/>
    <w:rsid w:val="004F7D36"/>
    <w:rsid w:val="005027E4"/>
    <w:rsid w:val="005041A2"/>
    <w:rsid w:val="00514976"/>
    <w:rsid w:val="00520380"/>
    <w:rsid w:val="0052260A"/>
    <w:rsid w:val="005249A1"/>
    <w:rsid w:val="00531E0B"/>
    <w:rsid w:val="00537545"/>
    <w:rsid w:val="00543226"/>
    <w:rsid w:val="00544743"/>
    <w:rsid w:val="00544C6C"/>
    <w:rsid w:val="00554BDC"/>
    <w:rsid w:val="00554F39"/>
    <w:rsid w:val="00571112"/>
    <w:rsid w:val="00577047"/>
    <w:rsid w:val="00583861"/>
    <w:rsid w:val="0058390D"/>
    <w:rsid w:val="00586842"/>
    <w:rsid w:val="00586D07"/>
    <w:rsid w:val="00592E9C"/>
    <w:rsid w:val="00597AB0"/>
    <w:rsid w:val="005A03BF"/>
    <w:rsid w:val="005A3CB5"/>
    <w:rsid w:val="005B08EC"/>
    <w:rsid w:val="005B7B8E"/>
    <w:rsid w:val="005D3267"/>
    <w:rsid w:val="005D58F5"/>
    <w:rsid w:val="005D79CE"/>
    <w:rsid w:val="005E109D"/>
    <w:rsid w:val="005E5D50"/>
    <w:rsid w:val="006038CC"/>
    <w:rsid w:val="0062517A"/>
    <w:rsid w:val="00625DBD"/>
    <w:rsid w:val="006330FC"/>
    <w:rsid w:val="00633AC7"/>
    <w:rsid w:val="00637D68"/>
    <w:rsid w:val="00643B0E"/>
    <w:rsid w:val="00643F63"/>
    <w:rsid w:val="006448CD"/>
    <w:rsid w:val="0064492A"/>
    <w:rsid w:val="00655521"/>
    <w:rsid w:val="0065787C"/>
    <w:rsid w:val="00660DC7"/>
    <w:rsid w:val="00662A90"/>
    <w:rsid w:val="00663B07"/>
    <w:rsid w:val="00664902"/>
    <w:rsid w:val="00675769"/>
    <w:rsid w:val="006A1601"/>
    <w:rsid w:val="006A3C58"/>
    <w:rsid w:val="006B158C"/>
    <w:rsid w:val="006B68BA"/>
    <w:rsid w:val="006C258E"/>
    <w:rsid w:val="006D11A4"/>
    <w:rsid w:val="006D14A4"/>
    <w:rsid w:val="006D1884"/>
    <w:rsid w:val="006E0733"/>
    <w:rsid w:val="006E5105"/>
    <w:rsid w:val="006F06D4"/>
    <w:rsid w:val="006F1D47"/>
    <w:rsid w:val="006F387F"/>
    <w:rsid w:val="006F5182"/>
    <w:rsid w:val="00700A68"/>
    <w:rsid w:val="007031F8"/>
    <w:rsid w:val="00704D61"/>
    <w:rsid w:val="007050FE"/>
    <w:rsid w:val="00707676"/>
    <w:rsid w:val="00714ECB"/>
    <w:rsid w:val="00720967"/>
    <w:rsid w:val="007237CF"/>
    <w:rsid w:val="00725D23"/>
    <w:rsid w:val="0073193A"/>
    <w:rsid w:val="00735CC5"/>
    <w:rsid w:val="007404F7"/>
    <w:rsid w:val="007577C7"/>
    <w:rsid w:val="007626E1"/>
    <w:rsid w:val="00767E04"/>
    <w:rsid w:val="00771E0F"/>
    <w:rsid w:val="007753F3"/>
    <w:rsid w:val="00776720"/>
    <w:rsid w:val="00784577"/>
    <w:rsid w:val="00790D9B"/>
    <w:rsid w:val="00794EC6"/>
    <w:rsid w:val="007A1519"/>
    <w:rsid w:val="007A318E"/>
    <w:rsid w:val="007C03E7"/>
    <w:rsid w:val="007C072D"/>
    <w:rsid w:val="007C101D"/>
    <w:rsid w:val="007C5DF9"/>
    <w:rsid w:val="007C6BC5"/>
    <w:rsid w:val="007D361C"/>
    <w:rsid w:val="007E2F99"/>
    <w:rsid w:val="0081097C"/>
    <w:rsid w:val="00812845"/>
    <w:rsid w:val="00814C14"/>
    <w:rsid w:val="00825209"/>
    <w:rsid w:val="00825BBF"/>
    <w:rsid w:val="00827D13"/>
    <w:rsid w:val="0083107D"/>
    <w:rsid w:val="00837E34"/>
    <w:rsid w:val="008710E4"/>
    <w:rsid w:val="00874409"/>
    <w:rsid w:val="008822DE"/>
    <w:rsid w:val="00882693"/>
    <w:rsid w:val="0089391E"/>
    <w:rsid w:val="008B4249"/>
    <w:rsid w:val="008B705B"/>
    <w:rsid w:val="008C07F7"/>
    <w:rsid w:val="008C1B94"/>
    <w:rsid w:val="008C4CEF"/>
    <w:rsid w:val="008D293C"/>
    <w:rsid w:val="008D44C2"/>
    <w:rsid w:val="008D71D1"/>
    <w:rsid w:val="008E0C65"/>
    <w:rsid w:val="008E1816"/>
    <w:rsid w:val="008E2281"/>
    <w:rsid w:val="008F215A"/>
    <w:rsid w:val="008F21CE"/>
    <w:rsid w:val="008F30F3"/>
    <w:rsid w:val="008F4EB0"/>
    <w:rsid w:val="00900839"/>
    <w:rsid w:val="00905735"/>
    <w:rsid w:val="00905D6D"/>
    <w:rsid w:val="009076A7"/>
    <w:rsid w:val="00913DE2"/>
    <w:rsid w:val="00914D3E"/>
    <w:rsid w:val="00934E33"/>
    <w:rsid w:val="00943585"/>
    <w:rsid w:val="0094364D"/>
    <w:rsid w:val="009532E8"/>
    <w:rsid w:val="00961CA5"/>
    <w:rsid w:val="00972FEB"/>
    <w:rsid w:val="00975450"/>
    <w:rsid w:val="00977F49"/>
    <w:rsid w:val="00983A72"/>
    <w:rsid w:val="009949C2"/>
    <w:rsid w:val="00996774"/>
    <w:rsid w:val="009C77E5"/>
    <w:rsid w:val="009C7EBC"/>
    <w:rsid w:val="009E2190"/>
    <w:rsid w:val="009E62F3"/>
    <w:rsid w:val="009F32B8"/>
    <w:rsid w:val="009F4970"/>
    <w:rsid w:val="00A13369"/>
    <w:rsid w:val="00A15621"/>
    <w:rsid w:val="00A24E65"/>
    <w:rsid w:val="00A2658A"/>
    <w:rsid w:val="00A26FEA"/>
    <w:rsid w:val="00A3451A"/>
    <w:rsid w:val="00A41BAE"/>
    <w:rsid w:val="00A44DC8"/>
    <w:rsid w:val="00A60181"/>
    <w:rsid w:val="00A602D6"/>
    <w:rsid w:val="00A6030A"/>
    <w:rsid w:val="00A60FA0"/>
    <w:rsid w:val="00A612A6"/>
    <w:rsid w:val="00A64EC8"/>
    <w:rsid w:val="00A65D19"/>
    <w:rsid w:val="00A65F6E"/>
    <w:rsid w:val="00A75436"/>
    <w:rsid w:val="00A76467"/>
    <w:rsid w:val="00A920FE"/>
    <w:rsid w:val="00A97B04"/>
    <w:rsid w:val="00AA75FE"/>
    <w:rsid w:val="00AA77B4"/>
    <w:rsid w:val="00AA7D3F"/>
    <w:rsid w:val="00AB0606"/>
    <w:rsid w:val="00AB13F5"/>
    <w:rsid w:val="00AD12EB"/>
    <w:rsid w:val="00AD5ADC"/>
    <w:rsid w:val="00AD71FD"/>
    <w:rsid w:val="00AE1153"/>
    <w:rsid w:val="00AF39C9"/>
    <w:rsid w:val="00AF5C2F"/>
    <w:rsid w:val="00B023AA"/>
    <w:rsid w:val="00B14549"/>
    <w:rsid w:val="00B17004"/>
    <w:rsid w:val="00B1759F"/>
    <w:rsid w:val="00B17C33"/>
    <w:rsid w:val="00B31927"/>
    <w:rsid w:val="00B32B28"/>
    <w:rsid w:val="00B333E9"/>
    <w:rsid w:val="00B4487C"/>
    <w:rsid w:val="00B5269F"/>
    <w:rsid w:val="00B57948"/>
    <w:rsid w:val="00B6189A"/>
    <w:rsid w:val="00B63CEC"/>
    <w:rsid w:val="00B733DE"/>
    <w:rsid w:val="00B746FE"/>
    <w:rsid w:val="00B77743"/>
    <w:rsid w:val="00B96B2F"/>
    <w:rsid w:val="00B97B0C"/>
    <w:rsid w:val="00BA4194"/>
    <w:rsid w:val="00BA47C2"/>
    <w:rsid w:val="00BA77D4"/>
    <w:rsid w:val="00BB0856"/>
    <w:rsid w:val="00BB13F5"/>
    <w:rsid w:val="00BB3D4B"/>
    <w:rsid w:val="00BC00FF"/>
    <w:rsid w:val="00BC7BB9"/>
    <w:rsid w:val="00BD02F7"/>
    <w:rsid w:val="00BD6505"/>
    <w:rsid w:val="00BE3654"/>
    <w:rsid w:val="00BE4B22"/>
    <w:rsid w:val="00BE5634"/>
    <w:rsid w:val="00BE5B47"/>
    <w:rsid w:val="00BE7447"/>
    <w:rsid w:val="00BF0599"/>
    <w:rsid w:val="00BF178E"/>
    <w:rsid w:val="00BF411E"/>
    <w:rsid w:val="00BF5CCF"/>
    <w:rsid w:val="00BF6BAB"/>
    <w:rsid w:val="00C02D6E"/>
    <w:rsid w:val="00C13FFE"/>
    <w:rsid w:val="00C20108"/>
    <w:rsid w:val="00C23CAB"/>
    <w:rsid w:val="00C23CF7"/>
    <w:rsid w:val="00C24671"/>
    <w:rsid w:val="00C31E81"/>
    <w:rsid w:val="00C32134"/>
    <w:rsid w:val="00C43749"/>
    <w:rsid w:val="00C44708"/>
    <w:rsid w:val="00C450FB"/>
    <w:rsid w:val="00C469D7"/>
    <w:rsid w:val="00C52F66"/>
    <w:rsid w:val="00C57961"/>
    <w:rsid w:val="00C6136D"/>
    <w:rsid w:val="00C66C49"/>
    <w:rsid w:val="00C67E13"/>
    <w:rsid w:val="00C7128B"/>
    <w:rsid w:val="00C8258E"/>
    <w:rsid w:val="00C86064"/>
    <w:rsid w:val="00C86DA0"/>
    <w:rsid w:val="00C8788E"/>
    <w:rsid w:val="00C9488D"/>
    <w:rsid w:val="00C95305"/>
    <w:rsid w:val="00CA2F9F"/>
    <w:rsid w:val="00CA55D0"/>
    <w:rsid w:val="00CB1FF7"/>
    <w:rsid w:val="00CD5F88"/>
    <w:rsid w:val="00CD6889"/>
    <w:rsid w:val="00CE5063"/>
    <w:rsid w:val="00CE6789"/>
    <w:rsid w:val="00CF08BC"/>
    <w:rsid w:val="00CF11B2"/>
    <w:rsid w:val="00CF49DB"/>
    <w:rsid w:val="00D22A70"/>
    <w:rsid w:val="00D230BB"/>
    <w:rsid w:val="00D254DE"/>
    <w:rsid w:val="00D31AA3"/>
    <w:rsid w:val="00D44F81"/>
    <w:rsid w:val="00D470FD"/>
    <w:rsid w:val="00D55323"/>
    <w:rsid w:val="00D5784E"/>
    <w:rsid w:val="00D602C7"/>
    <w:rsid w:val="00D63FAF"/>
    <w:rsid w:val="00D70693"/>
    <w:rsid w:val="00D76BAF"/>
    <w:rsid w:val="00D81BCB"/>
    <w:rsid w:val="00D85AEC"/>
    <w:rsid w:val="00D86833"/>
    <w:rsid w:val="00D93209"/>
    <w:rsid w:val="00D945AB"/>
    <w:rsid w:val="00DA039E"/>
    <w:rsid w:val="00DA1D4B"/>
    <w:rsid w:val="00DA2385"/>
    <w:rsid w:val="00DA42BF"/>
    <w:rsid w:val="00DB1FC7"/>
    <w:rsid w:val="00DB2A55"/>
    <w:rsid w:val="00DB3CBB"/>
    <w:rsid w:val="00DB7EF5"/>
    <w:rsid w:val="00DC24EE"/>
    <w:rsid w:val="00DC737E"/>
    <w:rsid w:val="00DD2099"/>
    <w:rsid w:val="00DD2D47"/>
    <w:rsid w:val="00DD4C92"/>
    <w:rsid w:val="00DE19AC"/>
    <w:rsid w:val="00DE6ED5"/>
    <w:rsid w:val="00DF0BEA"/>
    <w:rsid w:val="00DF4723"/>
    <w:rsid w:val="00E00B5D"/>
    <w:rsid w:val="00E00F8F"/>
    <w:rsid w:val="00E019AE"/>
    <w:rsid w:val="00E07FAA"/>
    <w:rsid w:val="00E116ED"/>
    <w:rsid w:val="00E24194"/>
    <w:rsid w:val="00E265DF"/>
    <w:rsid w:val="00E3086B"/>
    <w:rsid w:val="00E31D99"/>
    <w:rsid w:val="00E34E67"/>
    <w:rsid w:val="00E36EF4"/>
    <w:rsid w:val="00E37109"/>
    <w:rsid w:val="00E46ADC"/>
    <w:rsid w:val="00E52688"/>
    <w:rsid w:val="00E55D1A"/>
    <w:rsid w:val="00E632B9"/>
    <w:rsid w:val="00E72AE9"/>
    <w:rsid w:val="00E97647"/>
    <w:rsid w:val="00EA0C26"/>
    <w:rsid w:val="00EA2562"/>
    <w:rsid w:val="00EB1F4E"/>
    <w:rsid w:val="00EB402E"/>
    <w:rsid w:val="00EB6A5C"/>
    <w:rsid w:val="00EC010E"/>
    <w:rsid w:val="00EE093B"/>
    <w:rsid w:val="00EE5B9E"/>
    <w:rsid w:val="00EE6A8A"/>
    <w:rsid w:val="00F04441"/>
    <w:rsid w:val="00F04E3C"/>
    <w:rsid w:val="00F13F54"/>
    <w:rsid w:val="00F17DAA"/>
    <w:rsid w:val="00F2517D"/>
    <w:rsid w:val="00F32E31"/>
    <w:rsid w:val="00F40E50"/>
    <w:rsid w:val="00F45FAD"/>
    <w:rsid w:val="00F609CE"/>
    <w:rsid w:val="00F6529E"/>
    <w:rsid w:val="00F71CFB"/>
    <w:rsid w:val="00F7306B"/>
    <w:rsid w:val="00F738F6"/>
    <w:rsid w:val="00F821F7"/>
    <w:rsid w:val="00F8326C"/>
    <w:rsid w:val="00F92C3C"/>
    <w:rsid w:val="00F93556"/>
    <w:rsid w:val="00F9448B"/>
    <w:rsid w:val="00F947A1"/>
    <w:rsid w:val="00F94EB8"/>
    <w:rsid w:val="00F97A02"/>
    <w:rsid w:val="00FA2593"/>
    <w:rsid w:val="00FA47D0"/>
    <w:rsid w:val="00FA672A"/>
    <w:rsid w:val="00FB23C2"/>
    <w:rsid w:val="00FB7CB7"/>
    <w:rsid w:val="00FC0E44"/>
    <w:rsid w:val="00FC2CDA"/>
    <w:rsid w:val="00FC3CC3"/>
    <w:rsid w:val="00FE7D0C"/>
    <w:rsid w:val="00FF39AF"/>
    <w:rsid w:val="00FF5C32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2D3824"/>
  <w15:chartTrackingRefBased/>
  <w15:docId w15:val="{769A2C73-2C20-4864-9807-BEC917CE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right" w:pos="9360"/>
      </w:tabs>
      <w:spacing w:after="120"/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6"/>
      </w:numPr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9360"/>
        <w:tab w:val="left" w:pos="547"/>
      </w:tabs>
      <w:suppressAutoHyphens/>
      <w:spacing w:before="240" w:after="240"/>
      <w:jc w:val="left"/>
      <w:outlineLvl w:val="0"/>
    </w:pPr>
    <w:rPr>
      <w:b/>
      <w:caps/>
      <w:spacing w:val="-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6"/>
      </w:numPr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9360"/>
        <w:tab w:val="left" w:pos="540"/>
      </w:tabs>
      <w:suppressAutoHyphens/>
      <w:spacing w:before="240" w:after="240"/>
      <w:jc w:val="left"/>
      <w:outlineLvl w:val="1"/>
    </w:pPr>
    <w:rPr>
      <w:b/>
      <w:caps/>
      <w:spacing w:val="-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6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93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240" w:after="240"/>
      <w:jc w:val="left"/>
      <w:outlineLvl w:val="2"/>
    </w:pPr>
    <w:rPr>
      <w:b/>
      <w:caps/>
      <w:spacing w:val="-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6"/>
      </w:numPr>
      <w:tabs>
        <w:tab w:val="clear" w:pos="1080"/>
        <w:tab w:val="clear" w:pos="1440"/>
        <w:tab w:val="clear" w:pos="2160"/>
        <w:tab w:val="clear" w:pos="2880"/>
        <w:tab w:val="clear" w:pos="3600"/>
      </w:tabs>
      <w:spacing w:before="240" w:after="240"/>
      <w:jc w:val="left"/>
      <w:outlineLvl w:val="3"/>
    </w:pPr>
    <w:rPr>
      <w:b/>
      <w:cap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6"/>
      </w:numPr>
      <w:tabs>
        <w:tab w:val="clear" w:pos="1080"/>
        <w:tab w:val="clear" w:pos="2160"/>
        <w:tab w:val="clear" w:pos="2880"/>
        <w:tab w:val="clear" w:pos="3600"/>
        <w:tab w:val="clear" w:pos="9360"/>
      </w:tabs>
      <w:spacing w:before="240" w:after="240"/>
      <w:jc w:val="left"/>
      <w:outlineLvl w:val="4"/>
    </w:pPr>
    <w:rPr>
      <w:b/>
      <w:cap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6"/>
      </w:numPr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</w:tabs>
      <w:spacing w:before="240" w:after="240"/>
      <w:jc w:val="left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6"/>
      </w:numPr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</w:tabs>
      <w:spacing w:before="240" w:after="240"/>
      <w:jc w:val="left"/>
      <w:outlineLvl w:val="6"/>
    </w:pPr>
    <w:rPr>
      <w:b/>
      <w:cap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6"/>
      </w:numPr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</w:tabs>
      <w:spacing w:before="240" w:after="240"/>
      <w:jc w:val="left"/>
      <w:outlineLvl w:val="7"/>
    </w:pPr>
    <w:rPr>
      <w:b/>
      <w:caps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6"/>
      </w:numPr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9360"/>
      </w:tabs>
      <w:jc w:val="center"/>
      <w:outlineLvl w:val="8"/>
    </w:pPr>
    <w:rPr>
      <w:rFonts w:ascii="Arial" w:hAnsi="Arial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sz w:val="24"/>
    </w:rPr>
  </w:style>
  <w:style w:type="paragraph" w:styleId="TOC1">
    <w:name w:val="toc 1"/>
    <w:basedOn w:val="Normal"/>
    <w:next w:val="Normal"/>
    <w:autoRedefine/>
    <w:semiHidden/>
    <w:rsid w:val="00AD12EB"/>
    <w:pPr>
      <w:tabs>
        <w:tab w:val="clear" w:pos="1080"/>
        <w:tab w:val="clear" w:pos="1440"/>
        <w:tab w:val="clear" w:pos="2160"/>
        <w:tab w:val="clear" w:pos="2880"/>
        <w:tab w:val="clear" w:pos="3600"/>
        <w:tab w:val="right" w:leader="dot" w:pos="9360"/>
      </w:tabs>
      <w:suppressAutoHyphens/>
      <w:spacing w:before="120" w:after="0"/>
      <w:jc w:val="left"/>
    </w:pPr>
    <w:rPr>
      <w:rFonts w:ascii="Arial" w:hAnsi="Arial"/>
      <w:b/>
      <w:smallCaps/>
      <w:noProof/>
      <w:spacing w:val="-2"/>
      <w:sz w:val="22"/>
      <w:szCs w:val="24"/>
    </w:rPr>
  </w:style>
  <w:style w:type="paragraph" w:styleId="TOC2">
    <w:name w:val="toc 2"/>
    <w:basedOn w:val="Normal"/>
    <w:next w:val="Normal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right" w:leader="dot" w:pos="9360"/>
      </w:tabs>
      <w:suppressAutoHyphens/>
      <w:spacing w:before="120"/>
      <w:ind w:left="245"/>
      <w:jc w:val="left"/>
    </w:pPr>
    <w:rPr>
      <w:rFonts w:ascii="Arial" w:hAnsi="Arial"/>
      <w:b/>
      <w:smallCaps/>
      <w:noProof/>
      <w:spacing w:val="-2"/>
      <w:sz w:val="20"/>
    </w:rPr>
  </w:style>
  <w:style w:type="paragraph" w:styleId="TOC3">
    <w:name w:val="toc 3"/>
    <w:basedOn w:val="Normal"/>
    <w:next w:val="Normal"/>
    <w:semiHidden/>
    <w:pPr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9360"/>
        <w:tab w:val="left" w:pos="1200"/>
        <w:tab w:val="right" w:leader="dot" w:pos="9350"/>
      </w:tabs>
      <w:suppressAutoHyphens/>
      <w:spacing w:before="120"/>
      <w:ind w:left="475"/>
      <w:jc w:val="left"/>
    </w:pPr>
    <w:rPr>
      <w:rFonts w:ascii="Arial" w:hAnsi="Arial"/>
      <w:b/>
      <w:smallCaps/>
      <w:noProof/>
      <w:spacing w:val="-2"/>
      <w:sz w:val="20"/>
    </w:rPr>
  </w:style>
  <w:style w:type="paragraph" w:styleId="TOC4">
    <w:name w:val="toc 4"/>
    <w:basedOn w:val="Normal"/>
    <w:next w:val="Normal"/>
    <w:semiHidden/>
    <w:pPr>
      <w:tabs>
        <w:tab w:val="clear" w:pos="720"/>
        <w:tab w:val="clear" w:pos="1080"/>
        <w:tab w:val="clear" w:pos="1440"/>
        <w:tab w:val="clear" w:pos="2880"/>
        <w:tab w:val="clear" w:pos="3600"/>
        <w:tab w:val="left" w:pos="1800"/>
        <w:tab w:val="right" w:leader="dot" w:pos="9360"/>
      </w:tabs>
      <w:spacing w:before="120"/>
      <w:ind w:left="1440" w:hanging="720"/>
      <w:jc w:val="left"/>
    </w:pPr>
    <w:rPr>
      <w:rFonts w:ascii="Arial" w:hAnsi="Arial"/>
      <w:b/>
      <w:smallCaps/>
      <w:noProof/>
      <w:sz w:val="20"/>
    </w:rPr>
  </w:style>
  <w:style w:type="paragraph" w:styleId="TOC5">
    <w:name w:val="toc 5"/>
    <w:basedOn w:val="Normal"/>
    <w:next w:val="Normal"/>
    <w:semiHidden/>
    <w:pPr>
      <w:tabs>
        <w:tab w:val="clear" w:pos="720"/>
        <w:tab w:val="clear" w:pos="1080"/>
        <w:tab w:val="clear" w:pos="1440"/>
        <w:tab w:val="clear" w:pos="2880"/>
        <w:tab w:val="clear" w:pos="3600"/>
        <w:tab w:val="right" w:leader="dot" w:pos="9360"/>
      </w:tabs>
      <w:spacing w:before="120"/>
      <w:ind w:left="965"/>
      <w:jc w:val="left"/>
    </w:pPr>
    <w:rPr>
      <w:rFonts w:ascii="Arial" w:hAnsi="Arial"/>
      <w:b/>
      <w:smallCaps/>
      <w:noProof/>
      <w:sz w:val="20"/>
    </w:rPr>
  </w:style>
  <w:style w:type="paragraph" w:styleId="Header">
    <w:name w:val="header"/>
    <w:basedOn w:val="Normal"/>
    <w:pPr>
      <w:tabs>
        <w:tab w:val="clear" w:pos="720"/>
        <w:tab w:val="clear" w:pos="1440"/>
        <w:tab w:val="clear" w:pos="2160"/>
        <w:tab w:val="clear" w:pos="2880"/>
        <w:tab w:val="clear" w:pos="3600"/>
      </w:tabs>
    </w:pPr>
    <w:rPr>
      <w:sz w:val="18"/>
    </w:rPr>
  </w:style>
  <w:style w:type="paragraph" w:styleId="Footer">
    <w:name w:val="footer"/>
    <w:basedOn w:val="Normal"/>
    <w:link w:val="FooterChar"/>
    <w:uiPriority w:val="99"/>
    <w:pPr>
      <w:tabs>
        <w:tab w:val="clear" w:pos="720"/>
        <w:tab w:val="clear" w:pos="1440"/>
        <w:tab w:val="clear" w:pos="2160"/>
        <w:tab w:val="clear" w:pos="2880"/>
        <w:tab w:val="clear" w:pos="3600"/>
      </w:tabs>
      <w:jc w:val="left"/>
    </w:pPr>
    <w:rPr>
      <w:sz w:val="18"/>
    </w:rPr>
  </w:style>
  <w:style w:type="paragraph" w:styleId="Index1">
    <w:name w:val="index 1"/>
    <w:basedOn w:val="Normal"/>
    <w:next w:val="Normal"/>
    <w:semiHidden/>
    <w:pPr>
      <w:tabs>
        <w:tab w:val="right" w:leader="dot" w:pos="4320"/>
      </w:tabs>
      <w:ind w:left="240" w:hanging="240"/>
      <w:jc w:val="left"/>
    </w:pPr>
    <w:rPr>
      <w:sz w:val="18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Pr>
      <w:sz w:val="22"/>
    </w:rPr>
  </w:style>
  <w:style w:type="paragraph" w:styleId="TOC6">
    <w:name w:val="toc 6"/>
    <w:basedOn w:val="Normal"/>
    <w:next w:val="Normal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right" w:leader="dot" w:pos="9360"/>
      </w:tabs>
      <w:spacing w:line="360" w:lineRule="auto"/>
      <w:ind w:left="1915" w:hanging="720"/>
    </w:pPr>
    <w:rPr>
      <w:sz w:val="20"/>
    </w:rPr>
  </w:style>
  <w:style w:type="paragraph" w:styleId="Title">
    <w:name w:val="Title"/>
    <w:basedOn w:val="Normal"/>
    <w:qFormat/>
    <w:pPr>
      <w:spacing w:before="240" w:after="240"/>
      <w:jc w:val="center"/>
    </w:pPr>
    <w:rPr>
      <w:rFonts w:ascii="Arial" w:hAnsi="Arial"/>
      <w:b/>
      <w:smallCaps/>
      <w:sz w:val="32"/>
    </w:rPr>
  </w:style>
  <w:style w:type="paragraph" w:styleId="TOC7">
    <w:name w:val="toc 7"/>
    <w:basedOn w:val="Normal"/>
    <w:next w:val="Normal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right" w:leader="dot" w:pos="9360"/>
      </w:tabs>
      <w:spacing w:line="360" w:lineRule="auto"/>
      <w:ind w:left="2160" w:hanging="720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right" w:leader="dot" w:pos="9360"/>
      </w:tabs>
      <w:spacing w:line="360" w:lineRule="auto"/>
      <w:ind w:left="2405" w:hanging="72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right" w:leader="dot" w:pos="9360"/>
      </w:tabs>
      <w:spacing w:line="360" w:lineRule="auto"/>
      <w:ind w:left="2635" w:hanging="720"/>
    </w:pPr>
    <w:rPr>
      <w:sz w:val="20"/>
    </w:rPr>
  </w:style>
  <w:style w:type="paragraph" w:customStyle="1" w:styleId="Bullet">
    <w:name w:val="Bullet"/>
    <w:basedOn w:val="Normal"/>
    <w:pPr>
      <w:keepNext/>
      <w:tabs>
        <w:tab w:val="clear" w:pos="2160"/>
        <w:tab w:val="clear" w:pos="2880"/>
        <w:tab w:val="clear" w:pos="3600"/>
        <w:tab w:val="left" w:pos="360"/>
      </w:tabs>
      <w:suppressAutoHyphens/>
      <w:ind w:left="720" w:hanging="720"/>
    </w:pPr>
  </w:style>
  <w:style w:type="paragraph" w:styleId="ListBullet">
    <w:name w:val="List Bullet"/>
    <w:basedOn w:val="Normal"/>
    <w:pPr>
      <w:numPr>
        <w:numId w:val="2"/>
      </w:numPr>
    </w:pPr>
  </w:style>
  <w:style w:type="paragraph" w:customStyle="1" w:styleId="NewsHeading">
    <w:name w:val="News Heading"/>
    <w:basedOn w:val="Normal"/>
    <w:pPr>
      <w:tabs>
        <w:tab w:val="left" w:pos="360"/>
      </w:tabs>
    </w:pPr>
    <w:rPr>
      <w:b/>
      <w:sz w:val="36"/>
    </w:rPr>
  </w:style>
  <w:style w:type="paragraph" w:customStyle="1" w:styleId="NewsNormal">
    <w:name w:val="News Normal"/>
    <w:basedOn w:val="Normal"/>
    <w:pPr>
      <w:tabs>
        <w:tab w:val="clear" w:pos="720"/>
        <w:tab w:val="clear" w:pos="1440"/>
        <w:tab w:val="clear" w:pos="2160"/>
        <w:tab w:val="clear" w:pos="2880"/>
        <w:tab w:val="clear" w:pos="3600"/>
        <w:tab w:val="left" w:pos="187"/>
      </w:tabs>
    </w:pPr>
  </w:style>
  <w:style w:type="paragraph" w:styleId="ListNumber4">
    <w:name w:val="List Number 4"/>
    <w:basedOn w:val="Normal"/>
    <w:autoRedefine/>
    <w:pPr>
      <w:ind w:left="1440" w:hanging="360"/>
    </w:pPr>
  </w:style>
  <w:style w:type="paragraph" w:customStyle="1" w:styleId="Comment">
    <w:name w:val="Commen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720"/>
        <w:tab w:val="clear" w:pos="1440"/>
        <w:tab w:val="clear" w:pos="2160"/>
        <w:tab w:val="clear" w:pos="2880"/>
        <w:tab w:val="clear" w:pos="3600"/>
      </w:tabs>
      <w:ind w:left="360" w:right="360"/>
    </w:pPr>
  </w:style>
  <w:style w:type="character" w:styleId="PageNumber">
    <w:name w:val="page number"/>
    <w:rPr>
      <w:rFonts w:ascii="Times New Roman" w:hAnsi="Times New Roman"/>
      <w:sz w:val="18"/>
      <w:vertAlign w:val="baseline"/>
    </w:rPr>
  </w:style>
  <w:style w:type="character" w:styleId="CommentReference">
    <w:name w:val="annotation reference"/>
    <w:semiHidden/>
    <w:rPr>
      <w:color w:val="FF0000"/>
      <w:sz w:val="16"/>
    </w:rPr>
  </w:style>
  <w:style w:type="paragraph" w:styleId="FootnoteText">
    <w:name w:val="footnote text"/>
    <w:basedOn w:val="Normal"/>
    <w:semiHidden/>
    <w:pPr>
      <w:tabs>
        <w:tab w:val="clear" w:pos="1440"/>
        <w:tab w:val="clear" w:pos="2160"/>
        <w:tab w:val="clear" w:pos="2880"/>
        <w:tab w:val="clear" w:pos="3600"/>
        <w:tab w:val="left" w:pos="360"/>
      </w:tabs>
    </w:pPr>
    <w:rPr>
      <w:sz w:val="18"/>
    </w:rPr>
  </w:style>
  <w:style w:type="paragraph" w:styleId="CommentText">
    <w:name w:val="annotation text"/>
    <w:basedOn w:val="Normal"/>
    <w:semiHidden/>
    <w:rPr>
      <w:sz w:val="22"/>
    </w:rPr>
  </w:style>
  <w:style w:type="paragraph" w:customStyle="1" w:styleId="Exhibit">
    <w:name w:val="Exhibit"/>
    <w:basedOn w:val="Normal"/>
    <w:next w:val="Normal"/>
    <w:pPr>
      <w:keepNext/>
      <w:jc w:val="center"/>
    </w:pPr>
    <w:rPr>
      <w:rFonts w:ascii="Arial" w:hAnsi="Arial"/>
      <w:b/>
      <w:caps/>
      <w:sz w:val="28"/>
    </w:rPr>
  </w:style>
  <w:style w:type="paragraph" w:styleId="Subtitle">
    <w:name w:val="Subtitle"/>
    <w:basedOn w:val="Normal"/>
    <w:qFormat/>
    <w:pPr>
      <w:spacing w:after="60"/>
      <w:jc w:val="center"/>
    </w:pPr>
    <w:rPr>
      <w:smallCaps/>
      <w:sz w:val="28"/>
    </w:rPr>
  </w:style>
  <w:style w:type="character" w:styleId="EndnoteReference">
    <w:name w:val="endnote reference"/>
    <w:semiHidden/>
    <w:rPr>
      <w:color w:val="FF0000"/>
      <w:vertAlign w:val="superscript"/>
    </w:rPr>
  </w:style>
  <w:style w:type="paragraph" w:styleId="NormalIndent">
    <w:name w:val="Normal Indent"/>
    <w:basedOn w:val="Normal"/>
    <w:pPr>
      <w:ind w:left="360"/>
    </w:pPr>
  </w:style>
  <w:style w:type="paragraph" w:styleId="TableofFigures">
    <w:name w:val="table of figures"/>
    <w:basedOn w:val="Normal"/>
    <w:next w:val="Normal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right" w:leader="dot" w:pos="9360"/>
      </w:tabs>
      <w:ind w:left="480" w:hanging="480"/>
    </w:pPr>
  </w:style>
  <w:style w:type="paragraph" w:styleId="BodyText">
    <w:name w:val="Body Text"/>
    <w:basedOn w:val="Normal"/>
    <w:pPr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9360"/>
        <w:tab w:val="left" w:pos="-720"/>
      </w:tabs>
      <w:suppressAutoHyphens/>
    </w:pPr>
    <w:rPr>
      <w:sz w:val="23"/>
    </w:rPr>
  </w:style>
  <w:style w:type="paragraph" w:styleId="ListNumber">
    <w:name w:val="List Number"/>
    <w:basedOn w:val="Normal"/>
    <w:autoRedefine/>
    <w:pPr>
      <w:numPr>
        <w:numId w:val="1"/>
      </w:numPr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9360"/>
      </w:tabs>
    </w:pPr>
  </w:style>
  <w:style w:type="paragraph" w:styleId="BlockText">
    <w:name w:val="Block Text"/>
    <w:basedOn w:val="Normal"/>
    <w:pPr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9360"/>
        <w:tab w:val="left" w:pos="360"/>
      </w:tabs>
      <w:suppressAutoHyphens/>
      <w:ind w:left="360" w:right="360"/>
    </w:pPr>
    <w:rPr>
      <w:sz w:val="23"/>
    </w:rPr>
  </w:style>
  <w:style w:type="paragraph" w:customStyle="1" w:styleId="Heading2-Bar">
    <w:name w:val="Heading 2 - Bar"/>
    <w:basedOn w:val="Normal"/>
    <w:pPr>
      <w:keepNext/>
      <w:numPr>
        <w:numId w:val="4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9360"/>
      </w:tabs>
      <w:spacing w:before="240" w:after="240"/>
    </w:pPr>
    <w:rPr>
      <w:b/>
    </w:rPr>
  </w:style>
  <w:style w:type="paragraph" w:customStyle="1" w:styleId="Heading1-Bar">
    <w:name w:val="Heading 1 - Bar"/>
    <w:basedOn w:val="Normal"/>
    <w:pPr>
      <w:keepNext/>
      <w:numPr>
        <w:numId w:val="3"/>
      </w:numPr>
      <w:tabs>
        <w:tab w:val="left" w:pos="360"/>
      </w:tabs>
      <w:spacing w:before="240" w:after="240"/>
    </w:pPr>
    <w:rPr>
      <w:b/>
      <w:caps/>
    </w:rPr>
  </w:style>
  <w:style w:type="paragraph" w:customStyle="1" w:styleId="Heading3-Bar">
    <w:name w:val="Heading 3 - Bar"/>
    <w:basedOn w:val="Heading2-Bar"/>
    <w:pPr>
      <w:numPr>
        <w:numId w:val="5"/>
      </w:numPr>
    </w:pPr>
  </w:style>
  <w:style w:type="paragraph" w:customStyle="1" w:styleId="Normal-Bar">
    <w:name w:val="Normal - Bar"/>
    <w:basedOn w:val="Normal"/>
    <w:pPr>
      <w:tabs>
        <w:tab w:val="clear" w:pos="1080"/>
        <w:tab w:val="clear" w:pos="1440"/>
        <w:tab w:val="clear" w:pos="2160"/>
        <w:tab w:val="clear" w:pos="2880"/>
        <w:tab w:val="clear" w:pos="3600"/>
        <w:tab w:val="clear" w:pos="9360"/>
      </w:tabs>
      <w:spacing w:line="480" w:lineRule="auto"/>
    </w:pPr>
  </w:style>
  <w:style w:type="paragraph" w:customStyle="1" w:styleId="TextBox2">
    <w:name w:val="Text Box 2"/>
    <w:basedOn w:val="Normal"/>
    <w:pPr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9360"/>
      </w:tabs>
      <w:spacing w:after="0"/>
      <w:jc w:val="center"/>
    </w:pPr>
    <w:rPr>
      <w:rFonts w:ascii="Arial" w:hAnsi="Arial"/>
      <w:b/>
      <w:sz w:val="28"/>
    </w:rPr>
  </w:style>
  <w:style w:type="paragraph" w:customStyle="1" w:styleId="TextBox1">
    <w:name w:val="Text Box 1"/>
    <w:basedOn w:val="Normal"/>
    <w:pPr>
      <w:spacing w:after="0"/>
      <w:jc w:val="center"/>
    </w:pPr>
    <w:rPr>
      <w:rFonts w:ascii="Arial" w:hAnsi="Arial"/>
      <w:b/>
      <w:sz w:val="18"/>
    </w:rPr>
  </w:style>
  <w:style w:type="paragraph" w:styleId="ListParagraph">
    <w:name w:val="List Paragraph"/>
    <w:basedOn w:val="Normal"/>
    <w:uiPriority w:val="34"/>
    <w:qFormat/>
    <w:rsid w:val="00361008"/>
    <w:pPr>
      <w:ind w:left="720"/>
      <w:contextualSpacing/>
    </w:pPr>
  </w:style>
  <w:style w:type="character" w:styleId="Hyperlink">
    <w:name w:val="Hyperlink"/>
    <w:basedOn w:val="DefaultParagraphFont"/>
    <w:rsid w:val="00E2419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4194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B14549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Title</Company>
  <LinksUpToDate>false</LinksUpToDate>
  <CharactersWithSpaces>10305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PetersG</dc:creator>
  <cp:keywords/>
  <dc:description/>
  <cp:lastModifiedBy>Craig Trummel</cp:lastModifiedBy>
  <cp:revision>2</cp:revision>
  <dcterms:created xsi:type="dcterms:W3CDTF">2024-04-15T17:10:00Z</dcterms:created>
  <dcterms:modified xsi:type="dcterms:W3CDTF">2024-04-15T17:10:00Z</dcterms:modified>
</cp:coreProperties>
</file>